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263BB8F1" w14:textId="77777777" w:rsidR="00BE0E87" w:rsidRPr="00A262C2"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4D1C03D0"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7AFEB041" w:rsidR="008778C9" w:rsidRPr="00676A45" w:rsidRDefault="00C47921" w:rsidP="00AE6CDF">
            <w:pPr>
              <w:spacing w:before="100" w:beforeAutospacing="1" w:after="100" w:afterAutospacing="1"/>
              <w:ind w:left="10"/>
              <w:rPr>
                <w:b/>
                <w:color w:val="000000"/>
                <w:sz w:val="24"/>
                <w:szCs w:val="24"/>
              </w:rPr>
            </w:pPr>
            <w:r w:rsidRPr="00676A45">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3906AF03" w:rsidR="008778C9" w:rsidRPr="0084209F" w:rsidRDefault="00D432B1" w:rsidP="00AE6CDF">
            <w:pPr>
              <w:pStyle w:val="af5"/>
              <w:jc w:val="left"/>
              <w:rPr>
                <w:b/>
                <w:bCs/>
                <w:color w:val="000000"/>
                <w:lang w:val="ru-RU"/>
              </w:rPr>
            </w:pPr>
            <w:r>
              <w:rPr>
                <w:color w:val="000000"/>
              </w:rPr>
              <w:t>№</w:t>
            </w:r>
            <w:r>
              <w:t xml:space="preserve"> </w:t>
            </w:r>
            <w:r w:rsidR="00C47921">
              <w:rPr>
                <w:color w:val="000000"/>
                <w:lang w:val="ru-RU"/>
              </w:rPr>
              <w:t>73/22</w:t>
            </w:r>
            <w:r>
              <w:rPr>
                <w:color w:val="000000"/>
              </w:rPr>
              <w:t xml:space="preserve"> от </w:t>
            </w:r>
            <w:r w:rsidR="00C47921" w:rsidRPr="00C47921">
              <w:rPr>
                <w:color w:val="000000"/>
              </w:rPr>
              <w:t>«18» апреля 2022 г.</w:t>
            </w:r>
          </w:p>
          <w:p w14:paraId="08E6AE7B" w14:textId="77777777" w:rsidR="008778C9" w:rsidRPr="0084209F" w:rsidRDefault="008778C9" w:rsidP="00AE6CDF">
            <w:pPr>
              <w:pStyle w:val="af5"/>
              <w:jc w:val="left"/>
              <w:rPr>
                <w:b/>
                <w:bCs/>
                <w:color w:val="000000"/>
                <w:lang w:val="ru-RU"/>
              </w:rPr>
            </w:pPr>
          </w:p>
          <w:p w14:paraId="3E9F0B85" w14:textId="77777777" w:rsidR="00E30074" w:rsidRDefault="00E30074" w:rsidP="00AE6CDF">
            <w:pPr>
              <w:pStyle w:val="af5"/>
              <w:jc w:val="left"/>
              <w:rPr>
                <w:b/>
                <w:bCs/>
                <w:color w:val="000000"/>
                <w:lang w:val="ru-RU"/>
              </w:rPr>
            </w:pPr>
          </w:p>
          <w:p w14:paraId="14C05EE8" w14:textId="1E08472B"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0A18D21D" w:rsidR="008778C9" w:rsidRPr="0084209F" w:rsidRDefault="00C47921" w:rsidP="00AE6CDF">
            <w:pPr>
              <w:pStyle w:val="af5"/>
              <w:jc w:val="left"/>
              <w:rPr>
                <w:b/>
                <w:bCs/>
                <w:color w:val="000000"/>
                <w:lang w:val="ru-RU"/>
              </w:rPr>
            </w:pPr>
            <w:r w:rsidRPr="00C47921">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384492B8"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недвижимости «АКТИВО ШЕСТЬ»</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86AF4B2" w14:textId="1D535C84" w:rsidR="00C47921"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9804" w:history="1">
        <w:r w:rsidR="00C47921" w:rsidRPr="00DA422F">
          <w:rPr>
            <w:rStyle w:val="ae"/>
            <w:b/>
            <w:noProof/>
          </w:rPr>
          <w:t>I.</w:t>
        </w:r>
        <w:r w:rsidR="00C47921">
          <w:rPr>
            <w:rFonts w:asciiTheme="minorHAnsi" w:eastAsiaTheme="minorEastAsia" w:hAnsiTheme="minorHAnsi" w:cstheme="minorBidi"/>
            <w:noProof/>
            <w:sz w:val="22"/>
            <w:szCs w:val="22"/>
            <w:lang w:eastAsia="ru-RU"/>
          </w:rPr>
          <w:tab/>
        </w:r>
        <w:r w:rsidR="00C47921" w:rsidRPr="00DA422F">
          <w:rPr>
            <w:rStyle w:val="ae"/>
            <w:b/>
            <w:noProof/>
          </w:rPr>
          <w:t>Общие положения</w:t>
        </w:r>
        <w:r w:rsidR="00C47921">
          <w:rPr>
            <w:noProof/>
            <w:webHidden/>
          </w:rPr>
          <w:tab/>
        </w:r>
        <w:r w:rsidR="00C47921">
          <w:rPr>
            <w:noProof/>
            <w:webHidden/>
          </w:rPr>
          <w:fldChar w:fldCharType="begin"/>
        </w:r>
        <w:r w:rsidR="00C47921">
          <w:rPr>
            <w:noProof/>
            <w:webHidden/>
          </w:rPr>
          <w:instrText xml:space="preserve"> PAGEREF _Toc101099804 \h </w:instrText>
        </w:r>
        <w:r w:rsidR="00C47921">
          <w:rPr>
            <w:noProof/>
            <w:webHidden/>
          </w:rPr>
        </w:r>
        <w:r w:rsidR="00C47921">
          <w:rPr>
            <w:noProof/>
            <w:webHidden/>
          </w:rPr>
          <w:fldChar w:fldCharType="separate"/>
        </w:r>
        <w:r w:rsidR="00676A45">
          <w:rPr>
            <w:noProof/>
            <w:webHidden/>
          </w:rPr>
          <w:t>3</w:t>
        </w:r>
        <w:r w:rsidR="00C47921">
          <w:rPr>
            <w:noProof/>
            <w:webHidden/>
          </w:rPr>
          <w:fldChar w:fldCharType="end"/>
        </w:r>
      </w:hyperlink>
    </w:p>
    <w:p w14:paraId="7A3A1273" w14:textId="06053135" w:rsidR="00C47921" w:rsidRDefault="00676A45">
      <w:pPr>
        <w:pStyle w:val="13"/>
        <w:rPr>
          <w:rFonts w:asciiTheme="minorHAnsi" w:eastAsiaTheme="minorEastAsia" w:hAnsiTheme="minorHAnsi" w:cstheme="minorBidi"/>
          <w:noProof/>
          <w:sz w:val="22"/>
          <w:szCs w:val="22"/>
          <w:lang w:eastAsia="ru-RU"/>
        </w:rPr>
      </w:pPr>
      <w:hyperlink w:anchor="_Toc101099805" w:history="1">
        <w:r w:rsidR="00C47921" w:rsidRPr="00DA422F">
          <w:rPr>
            <w:rStyle w:val="ae"/>
            <w:b/>
            <w:noProof/>
          </w:rPr>
          <w:t>II.</w:t>
        </w:r>
        <w:r w:rsidR="00C47921">
          <w:rPr>
            <w:rFonts w:asciiTheme="minorHAnsi" w:eastAsiaTheme="minorEastAsia" w:hAnsiTheme="minorHAnsi" w:cstheme="minorBidi"/>
            <w:noProof/>
            <w:sz w:val="22"/>
            <w:szCs w:val="22"/>
            <w:lang w:eastAsia="ru-RU"/>
          </w:rPr>
          <w:tab/>
        </w:r>
        <w:r w:rsidR="00C47921" w:rsidRPr="00DA422F">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C47921">
          <w:rPr>
            <w:noProof/>
            <w:webHidden/>
          </w:rPr>
          <w:tab/>
        </w:r>
        <w:r w:rsidR="00C47921">
          <w:rPr>
            <w:noProof/>
            <w:webHidden/>
          </w:rPr>
          <w:fldChar w:fldCharType="begin"/>
        </w:r>
        <w:r w:rsidR="00C47921">
          <w:rPr>
            <w:noProof/>
            <w:webHidden/>
          </w:rPr>
          <w:instrText xml:space="preserve"> PAGEREF _Toc101099805 \h </w:instrText>
        </w:r>
        <w:r w:rsidR="00C47921">
          <w:rPr>
            <w:noProof/>
            <w:webHidden/>
          </w:rPr>
        </w:r>
        <w:r w:rsidR="00C47921">
          <w:rPr>
            <w:noProof/>
            <w:webHidden/>
          </w:rPr>
          <w:fldChar w:fldCharType="separate"/>
        </w:r>
        <w:r>
          <w:rPr>
            <w:noProof/>
            <w:webHidden/>
          </w:rPr>
          <w:t>3</w:t>
        </w:r>
        <w:r w:rsidR="00C47921">
          <w:rPr>
            <w:noProof/>
            <w:webHidden/>
          </w:rPr>
          <w:fldChar w:fldCharType="end"/>
        </w:r>
      </w:hyperlink>
    </w:p>
    <w:p w14:paraId="20E2B20D" w14:textId="515C349B" w:rsidR="00C47921" w:rsidRDefault="00676A45">
      <w:pPr>
        <w:pStyle w:val="13"/>
        <w:rPr>
          <w:rFonts w:asciiTheme="minorHAnsi" w:eastAsiaTheme="minorEastAsia" w:hAnsiTheme="minorHAnsi" w:cstheme="minorBidi"/>
          <w:noProof/>
          <w:sz w:val="22"/>
          <w:szCs w:val="22"/>
          <w:lang w:eastAsia="ru-RU"/>
        </w:rPr>
      </w:pPr>
      <w:hyperlink w:anchor="_Toc101099806" w:history="1">
        <w:r w:rsidR="00C47921" w:rsidRPr="00DA422F">
          <w:rPr>
            <w:rStyle w:val="ae"/>
            <w:b/>
            <w:noProof/>
          </w:rPr>
          <w:t>III.</w:t>
        </w:r>
        <w:r w:rsidR="00C47921">
          <w:rPr>
            <w:rFonts w:asciiTheme="minorHAnsi" w:eastAsiaTheme="minorEastAsia" w:hAnsiTheme="minorHAnsi" w:cstheme="minorBidi"/>
            <w:noProof/>
            <w:sz w:val="22"/>
            <w:szCs w:val="22"/>
            <w:lang w:eastAsia="ru-RU"/>
          </w:rPr>
          <w:tab/>
        </w:r>
        <w:r w:rsidR="00C47921" w:rsidRPr="00DA422F">
          <w:rPr>
            <w:rStyle w:val="ae"/>
            <w:b/>
            <w:noProof/>
          </w:rPr>
          <w:t>Критерии признания, прекращ</w:t>
        </w:r>
        <w:bookmarkStart w:id="1" w:name="_GoBack"/>
        <w:bookmarkEnd w:id="1"/>
        <w:r w:rsidR="00C47921" w:rsidRPr="00DA422F">
          <w:rPr>
            <w:rStyle w:val="ae"/>
            <w:b/>
            <w:noProof/>
          </w:rPr>
          <w:t>ения признания и методы определения стоимости активов и обязательств</w:t>
        </w:r>
        <w:r w:rsidR="00C47921">
          <w:rPr>
            <w:noProof/>
            <w:webHidden/>
          </w:rPr>
          <w:tab/>
        </w:r>
        <w:r w:rsidR="00C47921">
          <w:rPr>
            <w:noProof/>
            <w:webHidden/>
          </w:rPr>
          <w:fldChar w:fldCharType="begin"/>
        </w:r>
        <w:r w:rsidR="00C47921">
          <w:rPr>
            <w:noProof/>
            <w:webHidden/>
          </w:rPr>
          <w:instrText xml:space="preserve"> PAGEREF _Toc101099806 \h </w:instrText>
        </w:r>
        <w:r w:rsidR="00C47921">
          <w:rPr>
            <w:noProof/>
            <w:webHidden/>
          </w:rPr>
        </w:r>
        <w:r w:rsidR="00C47921">
          <w:rPr>
            <w:noProof/>
            <w:webHidden/>
          </w:rPr>
          <w:fldChar w:fldCharType="separate"/>
        </w:r>
        <w:r>
          <w:rPr>
            <w:noProof/>
            <w:webHidden/>
          </w:rPr>
          <w:t>4</w:t>
        </w:r>
        <w:r w:rsidR="00C47921">
          <w:rPr>
            <w:noProof/>
            <w:webHidden/>
          </w:rPr>
          <w:fldChar w:fldCharType="end"/>
        </w:r>
      </w:hyperlink>
    </w:p>
    <w:p w14:paraId="33D56255" w14:textId="2F78B9B2" w:rsidR="00C47921" w:rsidRDefault="00676A45">
      <w:pPr>
        <w:pStyle w:val="23"/>
        <w:rPr>
          <w:rFonts w:asciiTheme="minorHAnsi" w:eastAsiaTheme="minorEastAsia" w:hAnsiTheme="minorHAnsi" w:cstheme="minorBidi"/>
          <w:noProof/>
          <w:sz w:val="22"/>
          <w:szCs w:val="22"/>
          <w:lang w:eastAsia="ru-RU"/>
        </w:rPr>
      </w:pPr>
      <w:hyperlink w:anchor="_Toc101099807" w:history="1">
        <w:r w:rsidR="00C47921" w:rsidRPr="00DA422F">
          <w:rPr>
            <w:rStyle w:val="ae"/>
            <w:b/>
            <w:noProof/>
          </w:rPr>
          <w:t>1.</w:t>
        </w:r>
        <w:r w:rsidR="00C47921">
          <w:rPr>
            <w:rFonts w:asciiTheme="minorHAnsi" w:eastAsiaTheme="minorEastAsia" w:hAnsiTheme="minorHAnsi" w:cstheme="minorBidi"/>
            <w:noProof/>
            <w:sz w:val="22"/>
            <w:szCs w:val="22"/>
            <w:lang w:eastAsia="ru-RU"/>
          </w:rPr>
          <w:tab/>
        </w:r>
        <w:r w:rsidR="00C47921" w:rsidRPr="00DA422F">
          <w:rPr>
            <w:rStyle w:val="ae"/>
            <w:b/>
            <w:noProof/>
          </w:rPr>
          <w:t>Общие положения</w:t>
        </w:r>
        <w:r w:rsidR="00C47921">
          <w:rPr>
            <w:noProof/>
            <w:webHidden/>
          </w:rPr>
          <w:tab/>
        </w:r>
        <w:r w:rsidR="00C47921">
          <w:rPr>
            <w:noProof/>
            <w:webHidden/>
          </w:rPr>
          <w:fldChar w:fldCharType="begin"/>
        </w:r>
        <w:r w:rsidR="00C47921">
          <w:rPr>
            <w:noProof/>
            <w:webHidden/>
          </w:rPr>
          <w:instrText xml:space="preserve"> PAGEREF _Toc101099807 \h </w:instrText>
        </w:r>
        <w:r w:rsidR="00C47921">
          <w:rPr>
            <w:noProof/>
            <w:webHidden/>
          </w:rPr>
        </w:r>
        <w:r w:rsidR="00C47921">
          <w:rPr>
            <w:noProof/>
            <w:webHidden/>
          </w:rPr>
          <w:fldChar w:fldCharType="separate"/>
        </w:r>
        <w:r>
          <w:rPr>
            <w:noProof/>
            <w:webHidden/>
          </w:rPr>
          <w:t>4</w:t>
        </w:r>
        <w:r w:rsidR="00C47921">
          <w:rPr>
            <w:noProof/>
            <w:webHidden/>
          </w:rPr>
          <w:fldChar w:fldCharType="end"/>
        </w:r>
      </w:hyperlink>
    </w:p>
    <w:p w14:paraId="1C2A26E8" w14:textId="609F6E64" w:rsidR="00C47921" w:rsidRDefault="00C47921">
      <w:pPr>
        <w:pStyle w:val="23"/>
        <w:rPr>
          <w:rFonts w:asciiTheme="minorHAnsi" w:eastAsiaTheme="minorEastAsia" w:hAnsiTheme="minorHAnsi" w:cstheme="minorBidi"/>
          <w:noProof/>
          <w:sz w:val="22"/>
          <w:szCs w:val="22"/>
          <w:lang w:eastAsia="ru-RU"/>
        </w:rPr>
      </w:pPr>
      <w:hyperlink w:anchor="_Toc101099808" w:history="1">
        <w:r w:rsidRPr="00DA422F">
          <w:rPr>
            <w:rStyle w:val="ae"/>
            <w:b/>
            <w:noProof/>
          </w:rPr>
          <w:t>2.</w:t>
        </w:r>
        <w:r>
          <w:rPr>
            <w:rFonts w:asciiTheme="minorHAnsi" w:eastAsiaTheme="minorEastAsia" w:hAnsiTheme="minorHAnsi" w:cstheme="minorBidi"/>
            <w:noProof/>
            <w:sz w:val="22"/>
            <w:szCs w:val="22"/>
            <w:lang w:eastAsia="ru-RU"/>
          </w:rPr>
          <w:tab/>
        </w:r>
        <w:r w:rsidRPr="00DA422F">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_Toc101099808 \h </w:instrText>
        </w:r>
        <w:r>
          <w:rPr>
            <w:noProof/>
            <w:webHidden/>
          </w:rPr>
        </w:r>
        <w:r>
          <w:rPr>
            <w:noProof/>
            <w:webHidden/>
          </w:rPr>
          <w:fldChar w:fldCharType="separate"/>
        </w:r>
        <w:r w:rsidR="00676A45">
          <w:rPr>
            <w:noProof/>
            <w:webHidden/>
          </w:rPr>
          <w:t>5</w:t>
        </w:r>
        <w:r>
          <w:rPr>
            <w:noProof/>
            <w:webHidden/>
          </w:rPr>
          <w:fldChar w:fldCharType="end"/>
        </w:r>
      </w:hyperlink>
    </w:p>
    <w:p w14:paraId="18234576" w14:textId="6BBD61C3" w:rsidR="00C47921" w:rsidRDefault="00676A45">
      <w:pPr>
        <w:pStyle w:val="23"/>
        <w:rPr>
          <w:rFonts w:asciiTheme="minorHAnsi" w:eastAsiaTheme="minorEastAsia" w:hAnsiTheme="minorHAnsi" w:cstheme="minorBidi"/>
          <w:noProof/>
          <w:sz w:val="22"/>
          <w:szCs w:val="22"/>
          <w:lang w:eastAsia="ru-RU"/>
        </w:rPr>
      </w:pPr>
      <w:hyperlink w:anchor="_Toc101099809" w:history="1">
        <w:r w:rsidR="00C47921" w:rsidRPr="00DA422F">
          <w:rPr>
            <w:rStyle w:val="ae"/>
            <w:b/>
            <w:noProof/>
          </w:rPr>
          <w:t>3.</w:t>
        </w:r>
        <w:r w:rsidR="00C47921">
          <w:rPr>
            <w:rFonts w:asciiTheme="minorHAnsi" w:eastAsiaTheme="minorEastAsia" w:hAnsiTheme="minorHAnsi" w:cstheme="minorBidi"/>
            <w:noProof/>
            <w:sz w:val="22"/>
            <w:szCs w:val="22"/>
            <w:lang w:eastAsia="ru-RU"/>
          </w:rPr>
          <w:tab/>
        </w:r>
        <w:r w:rsidR="00C47921" w:rsidRPr="00DA422F">
          <w:rPr>
            <w:rStyle w:val="ae"/>
            <w:b/>
            <w:noProof/>
          </w:rPr>
          <w:t>Признание и оценка денежных средств</w:t>
        </w:r>
        <w:r w:rsidR="00C47921">
          <w:rPr>
            <w:noProof/>
            <w:webHidden/>
          </w:rPr>
          <w:tab/>
        </w:r>
        <w:r w:rsidR="00C47921">
          <w:rPr>
            <w:noProof/>
            <w:webHidden/>
          </w:rPr>
          <w:fldChar w:fldCharType="begin"/>
        </w:r>
        <w:r w:rsidR="00C47921">
          <w:rPr>
            <w:noProof/>
            <w:webHidden/>
          </w:rPr>
          <w:instrText xml:space="preserve"> PAGEREF _Toc101099809 \h </w:instrText>
        </w:r>
        <w:r w:rsidR="00C47921">
          <w:rPr>
            <w:noProof/>
            <w:webHidden/>
          </w:rPr>
        </w:r>
        <w:r w:rsidR="00C47921">
          <w:rPr>
            <w:noProof/>
            <w:webHidden/>
          </w:rPr>
          <w:fldChar w:fldCharType="separate"/>
        </w:r>
        <w:r>
          <w:rPr>
            <w:noProof/>
            <w:webHidden/>
          </w:rPr>
          <w:t>8</w:t>
        </w:r>
        <w:r w:rsidR="00C47921">
          <w:rPr>
            <w:noProof/>
            <w:webHidden/>
          </w:rPr>
          <w:fldChar w:fldCharType="end"/>
        </w:r>
      </w:hyperlink>
    </w:p>
    <w:p w14:paraId="1C2C75AB" w14:textId="5F575E13" w:rsidR="00C47921" w:rsidRDefault="00C47921">
      <w:pPr>
        <w:pStyle w:val="23"/>
        <w:rPr>
          <w:rFonts w:asciiTheme="minorHAnsi" w:eastAsiaTheme="minorEastAsia" w:hAnsiTheme="minorHAnsi" w:cstheme="minorBidi"/>
          <w:noProof/>
          <w:sz w:val="22"/>
          <w:szCs w:val="22"/>
          <w:lang w:eastAsia="ru-RU"/>
        </w:rPr>
      </w:pPr>
      <w:hyperlink w:anchor="_Toc101099810" w:history="1">
        <w:r w:rsidRPr="00DA422F">
          <w:rPr>
            <w:rStyle w:val="ae"/>
            <w:b/>
            <w:noProof/>
          </w:rPr>
          <w:t>4.</w:t>
        </w:r>
        <w:r>
          <w:rPr>
            <w:rFonts w:asciiTheme="minorHAnsi" w:eastAsiaTheme="minorEastAsia" w:hAnsiTheme="minorHAnsi" w:cstheme="minorBidi"/>
            <w:noProof/>
            <w:sz w:val="22"/>
            <w:szCs w:val="22"/>
            <w:lang w:eastAsia="ru-RU"/>
          </w:rPr>
          <w:tab/>
        </w:r>
        <w:r w:rsidRPr="00DA422F">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_Toc101099810 \h </w:instrText>
        </w:r>
        <w:r>
          <w:rPr>
            <w:noProof/>
            <w:webHidden/>
          </w:rPr>
        </w:r>
        <w:r>
          <w:rPr>
            <w:noProof/>
            <w:webHidden/>
          </w:rPr>
          <w:fldChar w:fldCharType="separate"/>
        </w:r>
        <w:r w:rsidR="00676A45">
          <w:rPr>
            <w:noProof/>
            <w:webHidden/>
          </w:rPr>
          <w:t>9</w:t>
        </w:r>
        <w:r>
          <w:rPr>
            <w:noProof/>
            <w:webHidden/>
          </w:rPr>
          <w:fldChar w:fldCharType="end"/>
        </w:r>
      </w:hyperlink>
    </w:p>
    <w:p w14:paraId="70AAE4A1" w14:textId="0FEF8D36" w:rsidR="00C47921" w:rsidRDefault="00676A45">
      <w:pPr>
        <w:pStyle w:val="23"/>
        <w:rPr>
          <w:rFonts w:asciiTheme="minorHAnsi" w:eastAsiaTheme="minorEastAsia" w:hAnsiTheme="minorHAnsi" w:cstheme="minorBidi"/>
          <w:noProof/>
          <w:sz w:val="22"/>
          <w:szCs w:val="22"/>
          <w:lang w:eastAsia="ru-RU"/>
        </w:rPr>
      </w:pPr>
      <w:hyperlink w:anchor="_Toc101099811" w:history="1">
        <w:r w:rsidR="00C47921" w:rsidRPr="00DA422F">
          <w:rPr>
            <w:rStyle w:val="ae"/>
            <w:b/>
            <w:noProof/>
          </w:rPr>
          <w:t>5.</w:t>
        </w:r>
        <w:r w:rsidR="00C47921">
          <w:rPr>
            <w:rFonts w:asciiTheme="minorHAnsi" w:eastAsiaTheme="minorEastAsia" w:hAnsiTheme="minorHAnsi" w:cstheme="minorBidi"/>
            <w:noProof/>
            <w:sz w:val="22"/>
            <w:szCs w:val="22"/>
            <w:lang w:eastAsia="ru-RU"/>
          </w:rPr>
          <w:tab/>
        </w:r>
        <w:r w:rsidR="00C47921" w:rsidRPr="00DA422F">
          <w:rPr>
            <w:rStyle w:val="ae"/>
            <w:b/>
            <w:noProof/>
          </w:rPr>
          <w:t>Признание и оценка ценных бумаг, в т.ч. депозитных сертификатов</w:t>
        </w:r>
        <w:r w:rsidR="00C47921">
          <w:rPr>
            <w:noProof/>
            <w:webHidden/>
          </w:rPr>
          <w:tab/>
        </w:r>
        <w:r w:rsidR="00C47921">
          <w:rPr>
            <w:noProof/>
            <w:webHidden/>
          </w:rPr>
          <w:fldChar w:fldCharType="begin"/>
        </w:r>
        <w:r w:rsidR="00C47921">
          <w:rPr>
            <w:noProof/>
            <w:webHidden/>
          </w:rPr>
          <w:instrText xml:space="preserve"> PAGEREF _Toc101099811 \h </w:instrText>
        </w:r>
        <w:r w:rsidR="00C47921">
          <w:rPr>
            <w:noProof/>
            <w:webHidden/>
          </w:rPr>
        </w:r>
        <w:r w:rsidR="00C47921">
          <w:rPr>
            <w:noProof/>
            <w:webHidden/>
          </w:rPr>
          <w:fldChar w:fldCharType="separate"/>
        </w:r>
        <w:r>
          <w:rPr>
            <w:noProof/>
            <w:webHidden/>
          </w:rPr>
          <w:t>11</w:t>
        </w:r>
        <w:r w:rsidR="00C47921">
          <w:rPr>
            <w:noProof/>
            <w:webHidden/>
          </w:rPr>
          <w:fldChar w:fldCharType="end"/>
        </w:r>
      </w:hyperlink>
    </w:p>
    <w:p w14:paraId="6711E793" w14:textId="0117FBB2" w:rsidR="00C47921" w:rsidRDefault="00C47921">
      <w:pPr>
        <w:pStyle w:val="23"/>
        <w:rPr>
          <w:rFonts w:asciiTheme="minorHAnsi" w:eastAsiaTheme="minorEastAsia" w:hAnsiTheme="minorHAnsi" w:cstheme="minorBidi"/>
          <w:noProof/>
          <w:sz w:val="22"/>
          <w:szCs w:val="22"/>
          <w:lang w:eastAsia="ru-RU"/>
        </w:rPr>
      </w:pPr>
      <w:hyperlink w:anchor="_Toc101099812" w:history="1">
        <w:r w:rsidRPr="00DA422F">
          <w:rPr>
            <w:rStyle w:val="ae"/>
            <w:b/>
            <w:noProof/>
          </w:rPr>
          <w:t>6.</w:t>
        </w:r>
        <w:r>
          <w:rPr>
            <w:rFonts w:asciiTheme="minorHAnsi" w:eastAsiaTheme="minorEastAsia" w:hAnsiTheme="minorHAnsi" w:cstheme="minorBidi"/>
            <w:noProof/>
            <w:sz w:val="22"/>
            <w:szCs w:val="22"/>
            <w:lang w:eastAsia="ru-RU"/>
          </w:rPr>
          <w:tab/>
        </w:r>
        <w:r w:rsidRPr="00DA422F">
          <w:rPr>
            <w:rStyle w:val="ae"/>
            <w:b/>
            <w:noProof/>
          </w:rPr>
          <w:t>Признание и оценка дебиторской задолженности и предоплат</w:t>
        </w:r>
        <w:r>
          <w:rPr>
            <w:noProof/>
            <w:webHidden/>
          </w:rPr>
          <w:tab/>
        </w:r>
        <w:r>
          <w:rPr>
            <w:noProof/>
            <w:webHidden/>
          </w:rPr>
          <w:fldChar w:fldCharType="begin"/>
        </w:r>
        <w:r>
          <w:rPr>
            <w:noProof/>
            <w:webHidden/>
          </w:rPr>
          <w:instrText xml:space="preserve"> PAGEREF _Toc101099812 \h </w:instrText>
        </w:r>
        <w:r>
          <w:rPr>
            <w:noProof/>
            <w:webHidden/>
          </w:rPr>
        </w:r>
        <w:r>
          <w:rPr>
            <w:noProof/>
            <w:webHidden/>
          </w:rPr>
          <w:fldChar w:fldCharType="separate"/>
        </w:r>
        <w:r w:rsidR="00676A45">
          <w:rPr>
            <w:noProof/>
            <w:webHidden/>
          </w:rPr>
          <w:t>18</w:t>
        </w:r>
        <w:r>
          <w:rPr>
            <w:noProof/>
            <w:webHidden/>
          </w:rPr>
          <w:fldChar w:fldCharType="end"/>
        </w:r>
      </w:hyperlink>
    </w:p>
    <w:p w14:paraId="34EDF29B" w14:textId="64F72A6E" w:rsidR="00C47921" w:rsidRDefault="00C47921">
      <w:pPr>
        <w:pStyle w:val="23"/>
        <w:rPr>
          <w:rFonts w:asciiTheme="minorHAnsi" w:eastAsiaTheme="minorEastAsia" w:hAnsiTheme="minorHAnsi" w:cstheme="minorBidi"/>
          <w:noProof/>
          <w:sz w:val="22"/>
          <w:szCs w:val="22"/>
          <w:lang w:eastAsia="ru-RU"/>
        </w:rPr>
      </w:pPr>
      <w:hyperlink w:anchor="_Toc101099813" w:history="1">
        <w:r w:rsidRPr="00DA422F">
          <w:rPr>
            <w:rStyle w:val="ae"/>
            <w:b/>
            <w:noProof/>
          </w:rPr>
          <w:t>7.</w:t>
        </w:r>
        <w:r>
          <w:rPr>
            <w:rFonts w:asciiTheme="minorHAnsi" w:eastAsiaTheme="minorEastAsia" w:hAnsiTheme="minorHAnsi" w:cstheme="minorBidi"/>
            <w:noProof/>
            <w:sz w:val="22"/>
            <w:szCs w:val="22"/>
            <w:lang w:eastAsia="ru-RU"/>
          </w:rPr>
          <w:tab/>
        </w:r>
        <w:r w:rsidRPr="00DA422F">
          <w:rPr>
            <w:rStyle w:val="ae"/>
            <w:b/>
            <w:noProof/>
          </w:rPr>
          <w:t>Признание и оценка договоров строительства и приобретения объектов недвижимого имущества</w:t>
        </w:r>
        <w:r>
          <w:rPr>
            <w:noProof/>
            <w:webHidden/>
          </w:rPr>
          <w:tab/>
        </w:r>
        <w:r>
          <w:rPr>
            <w:noProof/>
            <w:webHidden/>
          </w:rPr>
          <w:fldChar w:fldCharType="begin"/>
        </w:r>
        <w:r>
          <w:rPr>
            <w:noProof/>
            <w:webHidden/>
          </w:rPr>
          <w:instrText xml:space="preserve"> PAGEREF _Toc101099813 \h </w:instrText>
        </w:r>
        <w:r>
          <w:rPr>
            <w:noProof/>
            <w:webHidden/>
          </w:rPr>
        </w:r>
        <w:r>
          <w:rPr>
            <w:noProof/>
            <w:webHidden/>
          </w:rPr>
          <w:fldChar w:fldCharType="separate"/>
        </w:r>
        <w:r w:rsidR="00676A45">
          <w:rPr>
            <w:noProof/>
            <w:webHidden/>
          </w:rPr>
          <w:t>22</w:t>
        </w:r>
        <w:r>
          <w:rPr>
            <w:noProof/>
            <w:webHidden/>
          </w:rPr>
          <w:fldChar w:fldCharType="end"/>
        </w:r>
      </w:hyperlink>
    </w:p>
    <w:p w14:paraId="2780F5FB" w14:textId="09B0DC58" w:rsidR="00C47921" w:rsidRDefault="00C47921">
      <w:pPr>
        <w:pStyle w:val="23"/>
        <w:rPr>
          <w:rFonts w:asciiTheme="minorHAnsi" w:eastAsiaTheme="minorEastAsia" w:hAnsiTheme="minorHAnsi" w:cstheme="minorBidi"/>
          <w:noProof/>
          <w:sz w:val="22"/>
          <w:szCs w:val="22"/>
          <w:lang w:eastAsia="ru-RU"/>
        </w:rPr>
      </w:pPr>
      <w:hyperlink w:anchor="_Toc101099814" w:history="1">
        <w:r w:rsidRPr="00DA422F">
          <w:rPr>
            <w:rStyle w:val="ae"/>
            <w:b/>
            <w:noProof/>
          </w:rPr>
          <w:t>8.</w:t>
        </w:r>
        <w:r>
          <w:rPr>
            <w:rFonts w:asciiTheme="minorHAnsi" w:eastAsiaTheme="minorEastAsia" w:hAnsiTheme="minorHAnsi" w:cstheme="minorBidi"/>
            <w:noProof/>
            <w:sz w:val="22"/>
            <w:szCs w:val="22"/>
            <w:lang w:eastAsia="ru-RU"/>
          </w:rPr>
          <w:tab/>
        </w:r>
        <w:r w:rsidRPr="00DA422F">
          <w:rPr>
            <w:rStyle w:val="ae"/>
            <w:b/>
            <w:noProof/>
          </w:rPr>
          <w:t>Признание и оценка недвижимого имущества</w:t>
        </w:r>
        <w:r>
          <w:rPr>
            <w:noProof/>
            <w:webHidden/>
          </w:rPr>
          <w:tab/>
        </w:r>
        <w:r>
          <w:rPr>
            <w:noProof/>
            <w:webHidden/>
          </w:rPr>
          <w:fldChar w:fldCharType="begin"/>
        </w:r>
        <w:r>
          <w:rPr>
            <w:noProof/>
            <w:webHidden/>
          </w:rPr>
          <w:instrText xml:space="preserve"> PAGEREF _Toc101099814 \h </w:instrText>
        </w:r>
        <w:r>
          <w:rPr>
            <w:noProof/>
            <w:webHidden/>
          </w:rPr>
        </w:r>
        <w:r>
          <w:rPr>
            <w:noProof/>
            <w:webHidden/>
          </w:rPr>
          <w:fldChar w:fldCharType="separate"/>
        </w:r>
        <w:r w:rsidR="00676A45">
          <w:rPr>
            <w:noProof/>
            <w:webHidden/>
          </w:rPr>
          <w:t>22</w:t>
        </w:r>
        <w:r>
          <w:rPr>
            <w:noProof/>
            <w:webHidden/>
          </w:rPr>
          <w:fldChar w:fldCharType="end"/>
        </w:r>
      </w:hyperlink>
    </w:p>
    <w:p w14:paraId="19697793" w14:textId="6E413100" w:rsidR="00C47921" w:rsidRDefault="00C47921">
      <w:pPr>
        <w:pStyle w:val="23"/>
        <w:rPr>
          <w:rFonts w:asciiTheme="minorHAnsi" w:eastAsiaTheme="minorEastAsia" w:hAnsiTheme="minorHAnsi" w:cstheme="minorBidi"/>
          <w:noProof/>
          <w:sz w:val="22"/>
          <w:szCs w:val="22"/>
          <w:lang w:eastAsia="ru-RU"/>
        </w:rPr>
      </w:pPr>
      <w:hyperlink w:anchor="_Toc101099815" w:history="1">
        <w:r w:rsidRPr="00DA422F">
          <w:rPr>
            <w:rStyle w:val="ae"/>
            <w:b/>
            <w:noProof/>
          </w:rPr>
          <w:t>9.</w:t>
        </w:r>
        <w:r>
          <w:rPr>
            <w:rFonts w:asciiTheme="minorHAnsi" w:eastAsiaTheme="minorEastAsia" w:hAnsiTheme="minorHAnsi" w:cstheme="minorBidi"/>
            <w:noProof/>
            <w:sz w:val="22"/>
            <w:szCs w:val="22"/>
            <w:lang w:eastAsia="ru-RU"/>
          </w:rPr>
          <w:tab/>
        </w:r>
        <w:r w:rsidRPr="00DA422F">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Pr>
            <w:noProof/>
            <w:webHidden/>
          </w:rPr>
          <w:tab/>
        </w:r>
        <w:r>
          <w:rPr>
            <w:noProof/>
            <w:webHidden/>
          </w:rPr>
          <w:fldChar w:fldCharType="begin"/>
        </w:r>
        <w:r>
          <w:rPr>
            <w:noProof/>
            <w:webHidden/>
          </w:rPr>
          <w:instrText xml:space="preserve"> PAGEREF _Toc101099815 \h </w:instrText>
        </w:r>
        <w:r>
          <w:rPr>
            <w:noProof/>
            <w:webHidden/>
          </w:rPr>
        </w:r>
        <w:r>
          <w:rPr>
            <w:noProof/>
            <w:webHidden/>
          </w:rPr>
          <w:fldChar w:fldCharType="separate"/>
        </w:r>
        <w:r w:rsidR="00676A45">
          <w:rPr>
            <w:noProof/>
            <w:webHidden/>
          </w:rPr>
          <w:t>23</w:t>
        </w:r>
        <w:r>
          <w:rPr>
            <w:noProof/>
            <w:webHidden/>
          </w:rPr>
          <w:fldChar w:fldCharType="end"/>
        </w:r>
      </w:hyperlink>
    </w:p>
    <w:p w14:paraId="7E1D10A0" w14:textId="0EB5B9C8" w:rsidR="00C47921" w:rsidRDefault="00C47921">
      <w:pPr>
        <w:pStyle w:val="23"/>
        <w:rPr>
          <w:rFonts w:asciiTheme="minorHAnsi" w:eastAsiaTheme="minorEastAsia" w:hAnsiTheme="minorHAnsi" w:cstheme="minorBidi"/>
          <w:noProof/>
          <w:sz w:val="22"/>
          <w:szCs w:val="22"/>
          <w:lang w:eastAsia="ru-RU"/>
        </w:rPr>
      </w:pPr>
      <w:hyperlink w:anchor="_Toc101099816" w:history="1">
        <w:r w:rsidRPr="00DA422F">
          <w:rPr>
            <w:rStyle w:val="ae"/>
            <w:b/>
            <w:noProof/>
          </w:rPr>
          <w:t>10.</w:t>
        </w:r>
        <w:r>
          <w:rPr>
            <w:rFonts w:asciiTheme="minorHAnsi" w:eastAsiaTheme="minorEastAsia" w:hAnsiTheme="minorHAnsi" w:cstheme="minorBidi"/>
            <w:noProof/>
            <w:sz w:val="22"/>
            <w:szCs w:val="22"/>
            <w:lang w:eastAsia="ru-RU"/>
          </w:rPr>
          <w:tab/>
        </w:r>
        <w:r w:rsidRPr="00DA422F">
          <w:rPr>
            <w:rStyle w:val="ae"/>
            <w:b/>
            <w:noProof/>
          </w:rPr>
          <w:t>Признание и оценка займов полученных</w:t>
        </w:r>
        <w:r>
          <w:rPr>
            <w:noProof/>
            <w:webHidden/>
          </w:rPr>
          <w:tab/>
        </w:r>
        <w:r>
          <w:rPr>
            <w:noProof/>
            <w:webHidden/>
          </w:rPr>
          <w:fldChar w:fldCharType="begin"/>
        </w:r>
        <w:r>
          <w:rPr>
            <w:noProof/>
            <w:webHidden/>
          </w:rPr>
          <w:instrText xml:space="preserve"> PAGEREF _Toc101099816 \h </w:instrText>
        </w:r>
        <w:r>
          <w:rPr>
            <w:noProof/>
            <w:webHidden/>
          </w:rPr>
        </w:r>
        <w:r>
          <w:rPr>
            <w:noProof/>
            <w:webHidden/>
          </w:rPr>
          <w:fldChar w:fldCharType="separate"/>
        </w:r>
        <w:r w:rsidR="00676A45">
          <w:rPr>
            <w:noProof/>
            <w:webHidden/>
          </w:rPr>
          <w:t>24</w:t>
        </w:r>
        <w:r>
          <w:rPr>
            <w:noProof/>
            <w:webHidden/>
          </w:rPr>
          <w:fldChar w:fldCharType="end"/>
        </w:r>
      </w:hyperlink>
    </w:p>
    <w:p w14:paraId="3C13BC3E" w14:textId="03E96CEA" w:rsidR="00C47921" w:rsidRDefault="00C47921">
      <w:pPr>
        <w:pStyle w:val="23"/>
        <w:rPr>
          <w:rFonts w:asciiTheme="minorHAnsi" w:eastAsiaTheme="minorEastAsia" w:hAnsiTheme="minorHAnsi" w:cstheme="minorBidi"/>
          <w:noProof/>
          <w:sz w:val="22"/>
          <w:szCs w:val="22"/>
          <w:lang w:eastAsia="ru-RU"/>
        </w:rPr>
      </w:pPr>
      <w:hyperlink w:anchor="_Toc101099817" w:history="1">
        <w:r w:rsidRPr="00DA422F">
          <w:rPr>
            <w:rStyle w:val="ae"/>
            <w:b/>
            <w:noProof/>
          </w:rPr>
          <w:t>11.</w:t>
        </w:r>
        <w:r>
          <w:rPr>
            <w:rFonts w:asciiTheme="minorHAnsi" w:eastAsiaTheme="minorEastAsia" w:hAnsiTheme="minorHAnsi" w:cstheme="minorBidi"/>
            <w:noProof/>
            <w:sz w:val="22"/>
            <w:szCs w:val="22"/>
            <w:lang w:eastAsia="ru-RU"/>
          </w:rPr>
          <w:tab/>
        </w:r>
        <w:r w:rsidRPr="00DA422F">
          <w:rPr>
            <w:rStyle w:val="ae"/>
            <w:b/>
            <w:noProof/>
          </w:rPr>
          <w:t>Признание и оценка кредиторской задолженности</w:t>
        </w:r>
        <w:r>
          <w:rPr>
            <w:noProof/>
            <w:webHidden/>
          </w:rPr>
          <w:tab/>
        </w:r>
        <w:r>
          <w:rPr>
            <w:noProof/>
            <w:webHidden/>
          </w:rPr>
          <w:fldChar w:fldCharType="begin"/>
        </w:r>
        <w:r>
          <w:rPr>
            <w:noProof/>
            <w:webHidden/>
          </w:rPr>
          <w:instrText xml:space="preserve"> PAGEREF _Toc101099817 \h </w:instrText>
        </w:r>
        <w:r>
          <w:rPr>
            <w:noProof/>
            <w:webHidden/>
          </w:rPr>
        </w:r>
        <w:r>
          <w:rPr>
            <w:noProof/>
            <w:webHidden/>
          </w:rPr>
          <w:fldChar w:fldCharType="separate"/>
        </w:r>
        <w:r w:rsidR="00676A45">
          <w:rPr>
            <w:noProof/>
            <w:webHidden/>
          </w:rPr>
          <w:t>25</w:t>
        </w:r>
        <w:r>
          <w:rPr>
            <w:noProof/>
            <w:webHidden/>
          </w:rPr>
          <w:fldChar w:fldCharType="end"/>
        </w:r>
      </w:hyperlink>
    </w:p>
    <w:p w14:paraId="5C296293" w14:textId="474630E8" w:rsidR="00C47921" w:rsidRDefault="00C47921">
      <w:pPr>
        <w:pStyle w:val="13"/>
        <w:rPr>
          <w:rFonts w:asciiTheme="minorHAnsi" w:eastAsiaTheme="minorEastAsia" w:hAnsiTheme="minorHAnsi" w:cstheme="minorBidi"/>
          <w:noProof/>
          <w:sz w:val="22"/>
          <w:szCs w:val="22"/>
          <w:lang w:eastAsia="ru-RU"/>
        </w:rPr>
      </w:pPr>
      <w:hyperlink w:anchor="_Toc101099818" w:history="1">
        <w:r w:rsidRPr="00DA422F">
          <w:rPr>
            <w:rStyle w:val="ae"/>
            <w:b/>
            <w:noProof/>
          </w:rPr>
          <w:t>IV.</w:t>
        </w:r>
        <w:r>
          <w:rPr>
            <w:rFonts w:asciiTheme="minorHAnsi" w:eastAsiaTheme="minorEastAsia" w:hAnsiTheme="minorHAnsi" w:cstheme="minorBidi"/>
            <w:noProof/>
            <w:sz w:val="22"/>
            <w:szCs w:val="22"/>
            <w:lang w:eastAsia="ru-RU"/>
          </w:rPr>
          <w:tab/>
        </w:r>
        <w:r w:rsidRPr="00DA422F">
          <w:rPr>
            <w:rStyle w:val="ae"/>
            <w:b/>
            <w:noProof/>
          </w:rPr>
          <w:t>Определение рублевого эквивалента справедливой стоимости, определенной в валюте.</w:t>
        </w:r>
        <w:r>
          <w:rPr>
            <w:noProof/>
            <w:webHidden/>
          </w:rPr>
          <w:tab/>
        </w:r>
        <w:r>
          <w:rPr>
            <w:noProof/>
            <w:webHidden/>
          </w:rPr>
          <w:fldChar w:fldCharType="begin"/>
        </w:r>
        <w:r>
          <w:rPr>
            <w:noProof/>
            <w:webHidden/>
          </w:rPr>
          <w:instrText xml:space="preserve"> PAGEREF _Toc101099818 \h </w:instrText>
        </w:r>
        <w:r>
          <w:rPr>
            <w:noProof/>
            <w:webHidden/>
          </w:rPr>
        </w:r>
        <w:r>
          <w:rPr>
            <w:noProof/>
            <w:webHidden/>
          </w:rPr>
          <w:fldChar w:fldCharType="separate"/>
        </w:r>
        <w:r w:rsidR="00676A45">
          <w:rPr>
            <w:noProof/>
            <w:webHidden/>
          </w:rPr>
          <w:t>29</w:t>
        </w:r>
        <w:r>
          <w:rPr>
            <w:noProof/>
            <w:webHidden/>
          </w:rPr>
          <w:fldChar w:fldCharType="end"/>
        </w:r>
      </w:hyperlink>
    </w:p>
    <w:p w14:paraId="3AB78941" w14:textId="3D76FAAF" w:rsidR="00C47921" w:rsidRDefault="00C47921">
      <w:pPr>
        <w:pStyle w:val="13"/>
        <w:rPr>
          <w:rFonts w:asciiTheme="minorHAnsi" w:eastAsiaTheme="minorEastAsia" w:hAnsiTheme="minorHAnsi" w:cstheme="minorBidi"/>
          <w:noProof/>
          <w:sz w:val="22"/>
          <w:szCs w:val="22"/>
          <w:lang w:eastAsia="ru-RU"/>
        </w:rPr>
      </w:pPr>
      <w:hyperlink w:anchor="_Toc101099819" w:history="1">
        <w:r w:rsidRPr="00DA422F">
          <w:rPr>
            <w:rStyle w:val="ae"/>
            <w:b/>
            <w:noProof/>
          </w:rPr>
          <w:t>V.</w:t>
        </w:r>
        <w:r>
          <w:rPr>
            <w:rFonts w:asciiTheme="minorHAnsi" w:eastAsiaTheme="minorEastAsia" w:hAnsiTheme="minorHAnsi" w:cstheme="minorBidi"/>
            <w:noProof/>
            <w:sz w:val="22"/>
            <w:szCs w:val="22"/>
            <w:lang w:eastAsia="ru-RU"/>
          </w:rPr>
          <w:tab/>
        </w:r>
        <w:r w:rsidRPr="00DA422F">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Pr>
            <w:noProof/>
            <w:webHidden/>
          </w:rPr>
          <w:tab/>
        </w:r>
        <w:r>
          <w:rPr>
            <w:noProof/>
            <w:webHidden/>
          </w:rPr>
          <w:fldChar w:fldCharType="begin"/>
        </w:r>
        <w:r>
          <w:rPr>
            <w:noProof/>
            <w:webHidden/>
          </w:rPr>
          <w:instrText xml:space="preserve"> PAGEREF _Toc101099819 \h </w:instrText>
        </w:r>
        <w:r>
          <w:rPr>
            <w:noProof/>
            <w:webHidden/>
          </w:rPr>
        </w:r>
        <w:r>
          <w:rPr>
            <w:noProof/>
            <w:webHidden/>
          </w:rPr>
          <w:fldChar w:fldCharType="separate"/>
        </w:r>
        <w:r w:rsidR="00676A45">
          <w:rPr>
            <w:noProof/>
            <w:webHidden/>
          </w:rPr>
          <w:t>29</w:t>
        </w:r>
        <w:r>
          <w:rPr>
            <w:noProof/>
            <w:webHidden/>
          </w:rPr>
          <w:fldChar w:fldCharType="end"/>
        </w:r>
      </w:hyperlink>
    </w:p>
    <w:p w14:paraId="2E195303" w14:textId="33FC7745" w:rsidR="00C47921" w:rsidRDefault="00C47921">
      <w:pPr>
        <w:pStyle w:val="13"/>
        <w:rPr>
          <w:rFonts w:asciiTheme="minorHAnsi" w:eastAsiaTheme="minorEastAsia" w:hAnsiTheme="minorHAnsi" w:cstheme="minorBidi"/>
          <w:noProof/>
          <w:sz w:val="22"/>
          <w:szCs w:val="22"/>
          <w:lang w:eastAsia="ru-RU"/>
        </w:rPr>
      </w:pPr>
      <w:hyperlink w:anchor="_Toc101099820" w:history="1">
        <w:r w:rsidRPr="00DA422F">
          <w:rPr>
            <w:rStyle w:val="ae"/>
            <w:b/>
            <w:noProof/>
          </w:rPr>
          <w:t>VI.</w:t>
        </w:r>
        <w:r>
          <w:rPr>
            <w:rFonts w:asciiTheme="minorHAnsi" w:eastAsiaTheme="minorEastAsia" w:hAnsiTheme="minorHAnsi" w:cstheme="minorBidi"/>
            <w:noProof/>
            <w:sz w:val="22"/>
            <w:szCs w:val="22"/>
            <w:lang w:eastAsia="ru-RU"/>
          </w:rPr>
          <w:tab/>
        </w:r>
        <w:r w:rsidRPr="00DA422F">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Pr>
            <w:noProof/>
            <w:webHidden/>
          </w:rPr>
          <w:tab/>
        </w:r>
        <w:r>
          <w:rPr>
            <w:noProof/>
            <w:webHidden/>
          </w:rPr>
          <w:fldChar w:fldCharType="begin"/>
        </w:r>
        <w:r>
          <w:rPr>
            <w:noProof/>
            <w:webHidden/>
          </w:rPr>
          <w:instrText xml:space="preserve"> PAGEREF _Toc101099820 \h </w:instrText>
        </w:r>
        <w:r>
          <w:rPr>
            <w:noProof/>
            <w:webHidden/>
          </w:rPr>
        </w:r>
        <w:r>
          <w:rPr>
            <w:noProof/>
            <w:webHidden/>
          </w:rPr>
          <w:fldChar w:fldCharType="separate"/>
        </w:r>
        <w:r w:rsidR="00676A45">
          <w:rPr>
            <w:noProof/>
            <w:webHidden/>
          </w:rPr>
          <w:t>31</w:t>
        </w:r>
        <w:r>
          <w:rPr>
            <w:noProof/>
            <w:webHidden/>
          </w:rPr>
          <w:fldChar w:fldCharType="end"/>
        </w:r>
      </w:hyperlink>
    </w:p>
    <w:p w14:paraId="1C92701C" w14:textId="0F6EE1FE" w:rsidR="00C47921" w:rsidRDefault="00C47921">
      <w:pPr>
        <w:pStyle w:val="13"/>
        <w:rPr>
          <w:rFonts w:asciiTheme="minorHAnsi" w:eastAsiaTheme="minorEastAsia" w:hAnsiTheme="minorHAnsi" w:cstheme="minorBidi"/>
          <w:noProof/>
          <w:sz w:val="22"/>
          <w:szCs w:val="22"/>
          <w:lang w:eastAsia="ru-RU"/>
        </w:rPr>
      </w:pPr>
      <w:hyperlink w:anchor="_Toc101099821" w:history="1">
        <w:r w:rsidRPr="00DA422F">
          <w:rPr>
            <w:rStyle w:val="ae"/>
            <w:b/>
            <w:noProof/>
          </w:rPr>
          <w:t>Приложение 1. Используемая терминология</w:t>
        </w:r>
        <w:r>
          <w:rPr>
            <w:noProof/>
            <w:webHidden/>
          </w:rPr>
          <w:tab/>
        </w:r>
        <w:r>
          <w:rPr>
            <w:noProof/>
            <w:webHidden/>
          </w:rPr>
          <w:fldChar w:fldCharType="begin"/>
        </w:r>
        <w:r>
          <w:rPr>
            <w:noProof/>
            <w:webHidden/>
          </w:rPr>
          <w:instrText xml:space="preserve"> PAGEREF _Toc101099821 \h </w:instrText>
        </w:r>
        <w:r>
          <w:rPr>
            <w:noProof/>
            <w:webHidden/>
          </w:rPr>
        </w:r>
        <w:r>
          <w:rPr>
            <w:noProof/>
            <w:webHidden/>
          </w:rPr>
          <w:fldChar w:fldCharType="separate"/>
        </w:r>
        <w:r w:rsidR="00676A45">
          <w:rPr>
            <w:noProof/>
            <w:webHidden/>
          </w:rPr>
          <w:t>33</w:t>
        </w:r>
        <w:r>
          <w:rPr>
            <w:noProof/>
            <w:webHidden/>
          </w:rPr>
          <w:fldChar w:fldCharType="end"/>
        </w:r>
      </w:hyperlink>
    </w:p>
    <w:p w14:paraId="38E3A9BB" w14:textId="223AA14C" w:rsidR="00C47921" w:rsidRDefault="00C47921">
      <w:pPr>
        <w:pStyle w:val="13"/>
        <w:rPr>
          <w:rFonts w:asciiTheme="minorHAnsi" w:eastAsiaTheme="minorEastAsia" w:hAnsiTheme="minorHAnsi" w:cstheme="minorBidi"/>
          <w:noProof/>
          <w:sz w:val="22"/>
          <w:szCs w:val="22"/>
          <w:lang w:eastAsia="ru-RU"/>
        </w:rPr>
      </w:pPr>
      <w:hyperlink w:anchor="_Toc101099822" w:history="1">
        <w:r w:rsidRPr="00DA422F">
          <w:rPr>
            <w:rStyle w:val="ae"/>
            <w:b/>
            <w:noProof/>
          </w:rPr>
          <w:t>Приложение 2А. Модель определения расчётной цены для российских долговых ценных бумаг, номинированных в рублях</w:t>
        </w:r>
        <w:r>
          <w:rPr>
            <w:noProof/>
            <w:webHidden/>
          </w:rPr>
          <w:tab/>
        </w:r>
        <w:r>
          <w:rPr>
            <w:noProof/>
            <w:webHidden/>
          </w:rPr>
          <w:fldChar w:fldCharType="begin"/>
        </w:r>
        <w:r>
          <w:rPr>
            <w:noProof/>
            <w:webHidden/>
          </w:rPr>
          <w:instrText xml:space="preserve"> PAGEREF _Toc101099822 \h </w:instrText>
        </w:r>
        <w:r>
          <w:rPr>
            <w:noProof/>
            <w:webHidden/>
          </w:rPr>
        </w:r>
        <w:r>
          <w:rPr>
            <w:noProof/>
            <w:webHidden/>
          </w:rPr>
          <w:fldChar w:fldCharType="separate"/>
        </w:r>
        <w:r w:rsidR="00676A45">
          <w:rPr>
            <w:noProof/>
            <w:webHidden/>
          </w:rPr>
          <w:t>39</w:t>
        </w:r>
        <w:r>
          <w:rPr>
            <w:noProof/>
            <w:webHidden/>
          </w:rPr>
          <w:fldChar w:fldCharType="end"/>
        </w:r>
      </w:hyperlink>
    </w:p>
    <w:p w14:paraId="10F33052" w14:textId="7672EF79" w:rsidR="00C47921" w:rsidRDefault="00C47921">
      <w:pPr>
        <w:pStyle w:val="13"/>
        <w:rPr>
          <w:rFonts w:asciiTheme="minorHAnsi" w:eastAsiaTheme="minorEastAsia" w:hAnsiTheme="minorHAnsi" w:cstheme="minorBidi"/>
          <w:noProof/>
          <w:sz w:val="22"/>
          <w:szCs w:val="22"/>
          <w:lang w:eastAsia="ru-RU"/>
        </w:rPr>
      </w:pPr>
      <w:hyperlink w:anchor="_Toc101099823" w:history="1">
        <w:r w:rsidRPr="00DA422F">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Pr>
            <w:noProof/>
            <w:webHidden/>
          </w:rPr>
          <w:tab/>
        </w:r>
        <w:r>
          <w:rPr>
            <w:noProof/>
            <w:webHidden/>
          </w:rPr>
          <w:fldChar w:fldCharType="begin"/>
        </w:r>
        <w:r>
          <w:rPr>
            <w:noProof/>
            <w:webHidden/>
          </w:rPr>
          <w:instrText xml:space="preserve"> PAGEREF _Toc101099823 \h </w:instrText>
        </w:r>
        <w:r>
          <w:rPr>
            <w:noProof/>
            <w:webHidden/>
          </w:rPr>
        </w:r>
        <w:r>
          <w:rPr>
            <w:noProof/>
            <w:webHidden/>
          </w:rPr>
          <w:fldChar w:fldCharType="separate"/>
        </w:r>
        <w:r w:rsidR="00676A45">
          <w:rPr>
            <w:noProof/>
            <w:webHidden/>
          </w:rPr>
          <w:t>42</w:t>
        </w:r>
        <w:r>
          <w:rPr>
            <w:noProof/>
            <w:webHidden/>
          </w:rPr>
          <w:fldChar w:fldCharType="end"/>
        </w:r>
      </w:hyperlink>
    </w:p>
    <w:p w14:paraId="5C9174E8" w14:textId="3EB46E91" w:rsidR="00C47921" w:rsidRDefault="00C47921">
      <w:pPr>
        <w:pStyle w:val="13"/>
        <w:rPr>
          <w:rFonts w:asciiTheme="minorHAnsi" w:eastAsiaTheme="minorEastAsia" w:hAnsiTheme="minorHAnsi" w:cstheme="minorBidi"/>
          <w:noProof/>
          <w:sz w:val="22"/>
          <w:szCs w:val="22"/>
          <w:lang w:eastAsia="ru-RU"/>
        </w:rPr>
      </w:pPr>
      <w:hyperlink w:anchor="_Toc101099824" w:history="1">
        <w:r w:rsidRPr="00DA422F">
          <w:rPr>
            <w:rStyle w:val="ae"/>
            <w:b/>
            <w:noProof/>
          </w:rPr>
          <w:t>Приложение 3. Рынки, информация которых используется для определения наиболее выгодного рынка для ценной бумаги</w:t>
        </w:r>
        <w:r>
          <w:rPr>
            <w:noProof/>
            <w:webHidden/>
          </w:rPr>
          <w:tab/>
        </w:r>
        <w:r>
          <w:rPr>
            <w:noProof/>
            <w:webHidden/>
          </w:rPr>
          <w:fldChar w:fldCharType="begin"/>
        </w:r>
        <w:r>
          <w:rPr>
            <w:noProof/>
            <w:webHidden/>
          </w:rPr>
          <w:instrText xml:space="preserve"> PAGEREF _Toc101099824 \h </w:instrText>
        </w:r>
        <w:r>
          <w:rPr>
            <w:noProof/>
            <w:webHidden/>
          </w:rPr>
        </w:r>
        <w:r>
          <w:rPr>
            <w:noProof/>
            <w:webHidden/>
          </w:rPr>
          <w:fldChar w:fldCharType="separate"/>
        </w:r>
        <w:r w:rsidR="00676A45">
          <w:rPr>
            <w:noProof/>
            <w:webHidden/>
          </w:rPr>
          <w:t>48</w:t>
        </w:r>
        <w:r>
          <w:rPr>
            <w:noProof/>
            <w:webHidden/>
          </w:rPr>
          <w:fldChar w:fldCharType="end"/>
        </w:r>
      </w:hyperlink>
    </w:p>
    <w:p w14:paraId="533ECE2F" w14:textId="1488630E" w:rsidR="00C47921" w:rsidRDefault="00C47921">
      <w:pPr>
        <w:pStyle w:val="13"/>
        <w:rPr>
          <w:rFonts w:asciiTheme="minorHAnsi" w:eastAsiaTheme="minorEastAsia" w:hAnsiTheme="minorHAnsi" w:cstheme="minorBidi"/>
          <w:noProof/>
          <w:sz w:val="22"/>
          <w:szCs w:val="22"/>
          <w:lang w:eastAsia="ru-RU"/>
        </w:rPr>
      </w:pPr>
      <w:hyperlink w:anchor="_Toc101099825" w:history="1">
        <w:r w:rsidRPr="00DA422F">
          <w:rPr>
            <w:rStyle w:val="ae"/>
            <w:b/>
            <w:noProof/>
          </w:rPr>
          <w:t>Приложение 4. Методика оценки кредитного риска контрагента</w:t>
        </w:r>
        <w:r>
          <w:rPr>
            <w:noProof/>
            <w:webHidden/>
          </w:rPr>
          <w:tab/>
        </w:r>
        <w:r>
          <w:rPr>
            <w:noProof/>
            <w:webHidden/>
          </w:rPr>
          <w:fldChar w:fldCharType="begin"/>
        </w:r>
        <w:r>
          <w:rPr>
            <w:noProof/>
            <w:webHidden/>
          </w:rPr>
          <w:instrText xml:space="preserve"> PAGEREF _Toc101099825 \h </w:instrText>
        </w:r>
        <w:r>
          <w:rPr>
            <w:noProof/>
            <w:webHidden/>
          </w:rPr>
        </w:r>
        <w:r>
          <w:rPr>
            <w:noProof/>
            <w:webHidden/>
          </w:rPr>
          <w:fldChar w:fldCharType="separate"/>
        </w:r>
        <w:r w:rsidR="00676A45">
          <w:rPr>
            <w:noProof/>
            <w:webHidden/>
          </w:rPr>
          <w:t>50</w:t>
        </w:r>
        <w:r>
          <w:rPr>
            <w:noProof/>
            <w:webHidden/>
          </w:rPr>
          <w:fldChar w:fldCharType="end"/>
        </w:r>
      </w:hyperlink>
    </w:p>
    <w:p w14:paraId="2B78BC1D" w14:textId="0D41A68F" w:rsidR="00C47921" w:rsidRDefault="00C47921">
      <w:pPr>
        <w:pStyle w:val="13"/>
        <w:rPr>
          <w:rFonts w:asciiTheme="minorHAnsi" w:eastAsiaTheme="minorEastAsia" w:hAnsiTheme="minorHAnsi" w:cstheme="minorBidi"/>
          <w:noProof/>
          <w:sz w:val="22"/>
          <w:szCs w:val="22"/>
          <w:lang w:eastAsia="ru-RU"/>
        </w:rPr>
      </w:pPr>
      <w:hyperlink w:anchor="_Toc101099826" w:history="1">
        <w:r w:rsidRPr="00DA422F">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Pr>
            <w:noProof/>
            <w:webHidden/>
          </w:rPr>
          <w:tab/>
        </w:r>
        <w:r>
          <w:rPr>
            <w:noProof/>
            <w:webHidden/>
          </w:rPr>
          <w:fldChar w:fldCharType="begin"/>
        </w:r>
        <w:r>
          <w:rPr>
            <w:noProof/>
            <w:webHidden/>
          </w:rPr>
          <w:instrText xml:space="preserve"> PAGEREF _Toc101099826 \h </w:instrText>
        </w:r>
        <w:r>
          <w:rPr>
            <w:noProof/>
            <w:webHidden/>
          </w:rPr>
        </w:r>
        <w:r>
          <w:rPr>
            <w:noProof/>
            <w:webHidden/>
          </w:rPr>
          <w:fldChar w:fldCharType="separate"/>
        </w:r>
        <w:r w:rsidR="00676A45">
          <w:rPr>
            <w:noProof/>
            <w:webHidden/>
          </w:rPr>
          <w:t>62</w:t>
        </w:r>
        <w:r>
          <w:rPr>
            <w:noProof/>
            <w:webHidden/>
          </w:rPr>
          <w:fldChar w:fldCharType="end"/>
        </w:r>
      </w:hyperlink>
    </w:p>
    <w:p w14:paraId="51D5729C" w14:textId="33FF0974" w:rsidR="00C47921" w:rsidRDefault="00C47921">
      <w:pPr>
        <w:pStyle w:val="13"/>
        <w:rPr>
          <w:rFonts w:asciiTheme="minorHAnsi" w:eastAsiaTheme="minorEastAsia" w:hAnsiTheme="minorHAnsi" w:cstheme="minorBidi"/>
          <w:noProof/>
          <w:sz w:val="22"/>
          <w:szCs w:val="22"/>
          <w:lang w:eastAsia="ru-RU"/>
        </w:rPr>
      </w:pPr>
      <w:hyperlink w:anchor="_Toc101099827" w:history="1">
        <w:r w:rsidRPr="00DA422F">
          <w:rPr>
            <w:rStyle w:val="ae"/>
            <w:b/>
            <w:noProof/>
          </w:rPr>
          <w:t>Приложение 6. Перечень активов, оцениваемых по отчету оценщика</w:t>
        </w:r>
        <w:r>
          <w:rPr>
            <w:noProof/>
            <w:webHidden/>
          </w:rPr>
          <w:tab/>
        </w:r>
        <w:r>
          <w:rPr>
            <w:noProof/>
            <w:webHidden/>
          </w:rPr>
          <w:fldChar w:fldCharType="begin"/>
        </w:r>
        <w:r>
          <w:rPr>
            <w:noProof/>
            <w:webHidden/>
          </w:rPr>
          <w:instrText xml:space="preserve"> PAGEREF _Toc101099827 \h </w:instrText>
        </w:r>
        <w:r>
          <w:rPr>
            <w:noProof/>
            <w:webHidden/>
          </w:rPr>
        </w:r>
        <w:r>
          <w:rPr>
            <w:noProof/>
            <w:webHidden/>
          </w:rPr>
          <w:fldChar w:fldCharType="separate"/>
        </w:r>
        <w:r w:rsidR="00676A45">
          <w:rPr>
            <w:noProof/>
            <w:webHidden/>
          </w:rPr>
          <w:t>64</w:t>
        </w:r>
        <w:r>
          <w:rPr>
            <w:noProof/>
            <w:webHidden/>
          </w:rPr>
          <w:fldChar w:fldCharType="end"/>
        </w:r>
      </w:hyperlink>
    </w:p>
    <w:p w14:paraId="049AAEDB" w14:textId="384F6EE7" w:rsidR="00C47921" w:rsidRDefault="00C47921">
      <w:pPr>
        <w:pStyle w:val="13"/>
        <w:rPr>
          <w:rFonts w:asciiTheme="minorHAnsi" w:eastAsiaTheme="minorEastAsia" w:hAnsiTheme="minorHAnsi" w:cstheme="minorBidi"/>
          <w:noProof/>
          <w:sz w:val="22"/>
          <w:szCs w:val="22"/>
          <w:lang w:eastAsia="ru-RU"/>
        </w:rPr>
      </w:pPr>
      <w:hyperlink w:anchor="_Toc101099828" w:history="1">
        <w:r w:rsidRPr="00DA422F">
          <w:rPr>
            <w:rStyle w:val="ae"/>
            <w:b/>
            <w:noProof/>
          </w:rPr>
          <w:t>Приложение 7. Перечень индексов, используемых в целях определения справедливой стоимости ценных бумаг.</w:t>
        </w:r>
        <w:r>
          <w:rPr>
            <w:noProof/>
            <w:webHidden/>
          </w:rPr>
          <w:tab/>
        </w:r>
        <w:r>
          <w:rPr>
            <w:noProof/>
            <w:webHidden/>
          </w:rPr>
          <w:fldChar w:fldCharType="begin"/>
        </w:r>
        <w:r>
          <w:rPr>
            <w:noProof/>
            <w:webHidden/>
          </w:rPr>
          <w:instrText xml:space="preserve"> PAGEREF _Toc101099828 \h </w:instrText>
        </w:r>
        <w:r>
          <w:rPr>
            <w:noProof/>
            <w:webHidden/>
          </w:rPr>
        </w:r>
        <w:r>
          <w:rPr>
            <w:noProof/>
            <w:webHidden/>
          </w:rPr>
          <w:fldChar w:fldCharType="separate"/>
        </w:r>
        <w:r w:rsidR="00676A45">
          <w:rPr>
            <w:noProof/>
            <w:webHidden/>
          </w:rPr>
          <w:t>65</w:t>
        </w:r>
        <w:r>
          <w:rPr>
            <w:noProof/>
            <w:webHidden/>
          </w:rPr>
          <w:fldChar w:fldCharType="end"/>
        </w:r>
      </w:hyperlink>
    </w:p>
    <w:p w14:paraId="3D32B56A" w14:textId="1AFF5CEB" w:rsidR="00676A45" w:rsidRDefault="00C47921">
      <w:pPr>
        <w:pStyle w:val="13"/>
        <w:rPr>
          <w:rStyle w:val="ae"/>
          <w:noProof/>
        </w:rPr>
      </w:pPr>
      <w:hyperlink w:anchor="_Toc101099829" w:history="1">
        <w:r w:rsidRPr="00DA422F">
          <w:rPr>
            <w:rStyle w:val="ae"/>
            <w:b/>
            <w:noProof/>
          </w:rPr>
          <w:t>Приложение 8. Условия оценки справедливой стоимости в период сложившейся кризисной ситуации на финансовом рынке</w:t>
        </w:r>
        <w:r>
          <w:rPr>
            <w:noProof/>
            <w:webHidden/>
          </w:rPr>
          <w:tab/>
        </w:r>
        <w:r>
          <w:rPr>
            <w:noProof/>
            <w:webHidden/>
          </w:rPr>
          <w:fldChar w:fldCharType="begin"/>
        </w:r>
        <w:r>
          <w:rPr>
            <w:noProof/>
            <w:webHidden/>
          </w:rPr>
          <w:instrText xml:space="preserve"> PAGEREF _Toc101099829 \h </w:instrText>
        </w:r>
        <w:r>
          <w:rPr>
            <w:noProof/>
            <w:webHidden/>
          </w:rPr>
        </w:r>
        <w:r>
          <w:rPr>
            <w:noProof/>
            <w:webHidden/>
          </w:rPr>
          <w:fldChar w:fldCharType="separate"/>
        </w:r>
        <w:r w:rsidR="00676A45">
          <w:rPr>
            <w:noProof/>
            <w:webHidden/>
          </w:rPr>
          <w:t>66</w:t>
        </w:r>
        <w:r>
          <w:rPr>
            <w:noProof/>
            <w:webHidden/>
          </w:rPr>
          <w:fldChar w:fldCharType="end"/>
        </w:r>
      </w:hyperlink>
    </w:p>
    <w:p w14:paraId="3FF1DF66" w14:textId="77777777" w:rsidR="00676A45" w:rsidRDefault="00676A45">
      <w:pPr>
        <w:jc w:val="left"/>
        <w:rPr>
          <w:rStyle w:val="ae"/>
          <w:noProof/>
        </w:rPr>
      </w:pPr>
      <w:r>
        <w:rPr>
          <w:rStyle w:val="ae"/>
          <w:noProof/>
        </w:rPr>
        <w:br w:type="page"/>
      </w:r>
    </w:p>
    <w:p w14:paraId="1B48AB0A" w14:textId="61D41946"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9804"/>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07AF0DA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ШЕСТЬ»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7DA77DE"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47921">
        <w:t>26</w:t>
      </w:r>
      <w:r w:rsidR="00CC7A3C" w:rsidRPr="00776E51">
        <w:t xml:space="preserve">» </w:t>
      </w:r>
      <w:r w:rsidR="00C47921">
        <w:t>апреля</w:t>
      </w:r>
      <w:r w:rsidR="00C47921"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9805"/>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3414CE49"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9806"/>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9807"/>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9808"/>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437FA239"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C47921">
        <w:t xml:space="preserve">, </w:t>
      </w:r>
      <w:r w:rsidR="00C47921" w:rsidRPr="00C47921">
        <w:t>Государственный информационный ресурс бухгалтерской (финансовой) отчетности (</w:t>
      </w:r>
      <w:hyperlink r:id="rId8" w:history="1">
        <w:r w:rsidR="00C47921" w:rsidRPr="00C47921">
          <w:rPr>
            <w:rStyle w:val="ae"/>
            <w:lang w:val="en-GB"/>
          </w:rPr>
          <w:t>https</w:t>
        </w:r>
        <w:r w:rsidR="00C47921" w:rsidRPr="00C47921">
          <w:rPr>
            <w:rStyle w:val="ae"/>
          </w:rPr>
          <w:t>://</w:t>
        </w:r>
        <w:proofErr w:type="spellStart"/>
        <w:r w:rsidR="00C47921" w:rsidRPr="00C47921">
          <w:rPr>
            <w:rStyle w:val="ae"/>
            <w:lang w:val="en-GB"/>
          </w:rPr>
          <w:t>bo</w:t>
        </w:r>
        <w:proofErr w:type="spellEnd"/>
        <w:r w:rsidR="00C47921" w:rsidRPr="00C47921">
          <w:rPr>
            <w:rStyle w:val="ae"/>
          </w:rPr>
          <w:t>.</w:t>
        </w:r>
        <w:proofErr w:type="spellStart"/>
        <w:r w:rsidR="00C47921" w:rsidRPr="00C47921">
          <w:rPr>
            <w:rStyle w:val="ae"/>
            <w:lang w:val="en-GB"/>
          </w:rPr>
          <w:t>nalog</w:t>
        </w:r>
        <w:proofErr w:type="spellEnd"/>
        <w:r w:rsidR="00C47921" w:rsidRPr="00C47921">
          <w:rPr>
            <w:rStyle w:val="ae"/>
          </w:rPr>
          <w:t>.</w:t>
        </w:r>
        <w:proofErr w:type="spellStart"/>
        <w:r w:rsidR="00C47921" w:rsidRPr="00C47921">
          <w:rPr>
            <w:rStyle w:val="ae"/>
            <w:lang w:val="en-GB"/>
          </w:rPr>
          <w:t>ru</w:t>
        </w:r>
        <w:proofErr w:type="spellEnd"/>
        <w:r w:rsidR="00C47921" w:rsidRPr="00C47921">
          <w:rPr>
            <w:rStyle w:val="ae"/>
          </w:rPr>
          <w:t>/</w:t>
        </w:r>
      </w:hyperlink>
      <w:r w:rsidR="00C47921" w:rsidRPr="00C47921">
        <w:t>)</w:t>
      </w:r>
      <w:r w:rsidR="008D3AB7" w:rsidRPr="00C47921">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9809"/>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9810"/>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676A45"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676A45"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676A45"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676A45"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676A45"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676A45"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258FC00" w:rsidR="00853202" w:rsidRDefault="00853202" w:rsidP="008F385E">
      <w:pPr>
        <w:pStyle w:val="3"/>
        <w:keepNext w:val="0"/>
        <w:widowControl w:val="0"/>
        <w:numPr>
          <w:ilvl w:val="0"/>
          <w:numId w:val="0"/>
        </w:numPr>
        <w:spacing w:before="0"/>
        <w:ind w:firstLine="709"/>
        <w:rPr>
          <w:lang w:val="ru-RU"/>
        </w:rPr>
      </w:pPr>
    </w:p>
    <w:p w14:paraId="5AC8890E" w14:textId="77777777" w:rsidR="00676A45" w:rsidRPr="006527B0" w:rsidRDefault="00676A45"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9811"/>
      <w:r w:rsidRPr="006527B0">
        <w:rPr>
          <w:rFonts w:ascii="Times New Roman" w:hAnsi="Times New Roman"/>
          <w:b/>
          <w:color w:val="auto"/>
          <w:sz w:val="24"/>
          <w:szCs w:val="24"/>
        </w:rPr>
        <w:lastRenderedPageBreak/>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3A399A1F" w14:textId="77777777" w:rsidTr="008F385E">
        <w:trPr>
          <w:cantSplit/>
        </w:trPr>
        <w:tc>
          <w:tcPr>
            <w:tcW w:w="236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8F385E">
        <w:trPr>
          <w:cantSplit/>
          <w:trHeight w:val="2330"/>
        </w:trPr>
        <w:tc>
          <w:tcPr>
            <w:tcW w:w="236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495"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1923A100" w14:textId="77777777" w:rsidTr="008F385E">
        <w:trPr>
          <w:cantSplit/>
          <w:trHeight w:val="1837"/>
        </w:trPr>
        <w:tc>
          <w:tcPr>
            <w:tcW w:w="2368" w:type="dxa"/>
            <w:shd w:val="clear" w:color="auto" w:fill="auto"/>
          </w:tcPr>
          <w:p w14:paraId="7349BAE3" w14:textId="77777777" w:rsidR="00CE4D90" w:rsidRPr="006527B0" w:rsidRDefault="00CE4D90" w:rsidP="00A730F0">
            <w:r w:rsidRPr="006527B0">
              <w:lastRenderedPageBreak/>
              <w:t>Для иностранных ценных бумаг</w:t>
            </w:r>
          </w:p>
          <w:p w14:paraId="6E938D00" w14:textId="77777777" w:rsidR="00CE4D90" w:rsidRPr="006527B0" w:rsidRDefault="00CE4D90" w:rsidP="00A730F0"/>
        </w:tc>
        <w:tc>
          <w:tcPr>
            <w:tcW w:w="6495" w:type="dxa"/>
            <w:shd w:val="clear" w:color="auto" w:fill="auto"/>
          </w:tcPr>
          <w:p w14:paraId="2D9520A1" w14:textId="79FB3FDD"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2D10E70" w14:textId="66B36179"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60D41C32" w14:textId="77777777" w:rsidTr="008F385E">
        <w:trPr>
          <w:cantSplit/>
          <w:trHeight w:val="1837"/>
        </w:trPr>
        <w:tc>
          <w:tcPr>
            <w:tcW w:w="2368" w:type="dxa"/>
            <w:shd w:val="clear" w:color="auto" w:fill="auto"/>
          </w:tcPr>
          <w:p w14:paraId="06E44D54" w14:textId="4CC01731" w:rsidR="00CE4D90" w:rsidRPr="006527B0" w:rsidRDefault="00CE4D90" w:rsidP="00CB1A98">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0046954C" w:rsidR="00CE4D90" w:rsidRPr="006527B0" w:rsidRDefault="0096457D" w:rsidP="00CB1A98">
            <w:pPr>
              <w:ind w:firstLine="250"/>
            </w:pPr>
            <w:r w:rsidRPr="006527B0">
              <w:t>В случае, если облигации внешних облигационных займов РФ, долговые ценные бумаги иностранных государств</w:t>
            </w:r>
            <w:r w:rsidR="00CB1A98">
              <w:t xml:space="preserve"> </w:t>
            </w:r>
            <w:r w:rsidRPr="006527B0">
              <w:t>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7DC4051"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C47921" w:rsidRPr="00C47921">
        <w:t xml:space="preserve"> </w:t>
      </w:r>
      <w:r w:rsidR="00C47921" w:rsidRPr="00C47921">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53073016" w14:textId="77777777">
        <w:trPr>
          <w:trHeight w:val="529"/>
        </w:trPr>
        <w:tc>
          <w:tcPr>
            <w:tcW w:w="9345"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tc>
          <w:tcPr>
            <w:tcW w:w="2310"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tc>
          <w:tcPr>
            <w:tcW w:w="2310" w:type="dxa"/>
            <w:shd w:val="clear" w:color="auto" w:fill="auto"/>
          </w:tcPr>
          <w:p w14:paraId="7E49DB4D" w14:textId="2EDA425A" w:rsidR="008A54E3" w:rsidRPr="006527B0" w:rsidRDefault="008A54E3" w:rsidP="00AB7776">
            <w:r w:rsidRPr="006527B0">
              <w:t xml:space="preserve">Ценная бумага российского эмитента </w:t>
            </w:r>
          </w:p>
        </w:tc>
        <w:tc>
          <w:tcPr>
            <w:tcW w:w="703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lastRenderedPageBreak/>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381F638E" w14:textId="77777777">
        <w:tc>
          <w:tcPr>
            <w:tcW w:w="2310" w:type="dxa"/>
            <w:shd w:val="clear" w:color="auto" w:fill="auto"/>
          </w:tcPr>
          <w:p w14:paraId="4E9A6837" w14:textId="063043F4" w:rsidR="008A54E3" w:rsidRPr="006527B0" w:rsidRDefault="008A54E3" w:rsidP="00A730F0">
            <w:r w:rsidRPr="006527B0">
              <w:lastRenderedPageBreak/>
              <w:t xml:space="preserve">Ценная бумага иностранного эмитента </w:t>
            </w:r>
          </w:p>
          <w:p w14:paraId="149CDF00" w14:textId="77777777" w:rsidR="008A54E3" w:rsidRPr="006527B0" w:rsidRDefault="008A54E3" w:rsidP="00A730F0"/>
        </w:tc>
        <w:tc>
          <w:tcPr>
            <w:tcW w:w="7035" w:type="dxa"/>
            <w:shd w:val="clear" w:color="auto" w:fill="auto"/>
          </w:tcPr>
          <w:p w14:paraId="6123AE62" w14:textId="74F3D1C6"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2443A721"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526F5436"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3FE7070"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232C43D8"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6A02BAB" w14:textId="12D8E6A4"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795BE891" w14:textId="0CB1E165"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5F5FB89"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58BF9028"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480A431F"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344FC028" w14:textId="08A5B513"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73D1579"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2FD922F8" w14:textId="6095DDFD"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E30074">
        <w:tc>
          <w:tcPr>
            <w:tcW w:w="8647" w:type="dxa"/>
            <w:gridSpan w:val="2"/>
            <w:tcBorders>
              <w:top w:val="nil"/>
              <w:left w:val="nil"/>
              <w:bottom w:val="single" w:sz="4" w:space="0" w:color="auto"/>
              <w:right w:val="nil"/>
            </w:tcBorders>
            <w:shd w:val="clear" w:color="auto" w:fill="auto"/>
          </w:tcPr>
          <w:p w14:paraId="34C93BA0" w14:textId="2E17C5C3" w:rsidR="008145D7" w:rsidRDefault="008145D7" w:rsidP="00FD5E30">
            <w:pPr>
              <w:rPr>
                <w:b/>
                <w:bCs/>
                <w:iCs/>
              </w:rPr>
            </w:pPr>
          </w:p>
          <w:p w14:paraId="610A95F7" w14:textId="3C4325EB" w:rsidR="00676A45" w:rsidRDefault="00676A45" w:rsidP="00FD5E30">
            <w:pPr>
              <w:rPr>
                <w:b/>
                <w:bCs/>
                <w:iCs/>
              </w:rPr>
            </w:pPr>
          </w:p>
          <w:p w14:paraId="77128727" w14:textId="6FAE1AC2" w:rsidR="00676A45" w:rsidRDefault="00676A45" w:rsidP="00FD5E30">
            <w:pPr>
              <w:rPr>
                <w:b/>
                <w:bCs/>
                <w:iCs/>
              </w:rPr>
            </w:pPr>
          </w:p>
          <w:p w14:paraId="0545770C" w14:textId="63C92177" w:rsidR="00676A45" w:rsidRDefault="00676A45" w:rsidP="00FD5E30">
            <w:pPr>
              <w:rPr>
                <w:b/>
                <w:bCs/>
                <w:iCs/>
              </w:rPr>
            </w:pPr>
          </w:p>
          <w:p w14:paraId="3615BA15" w14:textId="2F624CE0" w:rsidR="00676A45" w:rsidRDefault="00676A45" w:rsidP="00FD5E30">
            <w:pPr>
              <w:rPr>
                <w:b/>
                <w:bCs/>
                <w:iCs/>
              </w:rPr>
            </w:pPr>
          </w:p>
          <w:p w14:paraId="692BEF76" w14:textId="77777777" w:rsidR="00676A45" w:rsidRPr="006527B0" w:rsidRDefault="00676A45" w:rsidP="00FD5E30">
            <w:pPr>
              <w:rPr>
                <w:b/>
                <w:bCs/>
                <w:iCs/>
              </w:rPr>
            </w:pPr>
          </w:p>
          <w:p w14:paraId="45F644E9" w14:textId="319ED11E" w:rsidR="00A730F0" w:rsidRPr="006527B0" w:rsidRDefault="00A730F0" w:rsidP="00FD5E30">
            <w:pPr>
              <w:rPr>
                <w:bCs/>
                <w:i/>
                <w:iCs/>
              </w:rPr>
            </w:pPr>
            <w:r w:rsidRPr="006527B0">
              <w:rPr>
                <w:b/>
                <w:bCs/>
                <w:iCs/>
              </w:rPr>
              <w:lastRenderedPageBreak/>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E30074">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lastRenderedPageBreak/>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E30074">
        <w:tc>
          <w:tcPr>
            <w:tcW w:w="2302" w:type="dxa"/>
            <w:shd w:val="clear" w:color="auto" w:fill="auto"/>
          </w:tcPr>
          <w:p w14:paraId="4336D839" w14:textId="6B7BFE7C" w:rsidR="00A730F0" w:rsidRPr="006527B0" w:rsidRDefault="00033F51" w:rsidP="00CB1A98">
            <w:r w:rsidRPr="006527B0">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4BA33A3E" w14:textId="77777777" w:rsidR="00C47921" w:rsidRPr="00C47921" w:rsidRDefault="00C47921" w:rsidP="00C47921">
            <w:pPr>
              <w:ind w:firstLine="280"/>
              <w:rPr>
                <w:bCs/>
              </w:rPr>
            </w:pPr>
            <w:r w:rsidRPr="00C47921">
              <w:rPr>
                <w:bCs/>
                <w:lang w:val="en-US"/>
              </w:rPr>
              <w:t>a</w:t>
            </w:r>
            <w:r w:rsidRPr="00C47921">
              <w:rPr>
                <w:bCs/>
              </w:rPr>
              <w:t>)</w:t>
            </w:r>
            <w:r w:rsidRPr="00C47921">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4FFE3084" w14:textId="77777777" w:rsidR="00C47921" w:rsidRPr="00C47921" w:rsidRDefault="00C47921" w:rsidP="00C47921">
            <w:pPr>
              <w:ind w:firstLine="280"/>
              <w:rPr>
                <w:bCs/>
              </w:rPr>
            </w:pPr>
            <w:r w:rsidRPr="00C47921">
              <w:rPr>
                <w:bCs/>
              </w:rPr>
              <w:t>b)  цена закрытия (</w:t>
            </w:r>
            <w:proofErr w:type="spellStart"/>
            <w:r w:rsidRPr="00C47921">
              <w:rPr>
                <w:bCs/>
              </w:rPr>
              <w:t>Last</w:t>
            </w:r>
            <w:proofErr w:type="spellEnd"/>
            <w:r w:rsidRPr="00C47921">
              <w:rPr>
                <w:bCs/>
              </w:rPr>
              <w:t xml:space="preserve"> </w:t>
            </w:r>
            <w:proofErr w:type="spellStart"/>
            <w:r w:rsidRPr="00C47921">
              <w:rPr>
                <w:bCs/>
              </w:rPr>
              <w:t>Price</w:t>
            </w:r>
            <w:proofErr w:type="spellEnd"/>
            <w:r w:rsidRPr="00C47921">
              <w:rPr>
                <w:bCs/>
              </w:rPr>
              <w:t>) BGN (</w:t>
            </w:r>
            <w:proofErr w:type="spellStart"/>
            <w:r w:rsidRPr="00C47921">
              <w:rPr>
                <w:bCs/>
              </w:rPr>
              <w:t>Bloomberg</w:t>
            </w:r>
            <w:proofErr w:type="spellEnd"/>
            <w:r w:rsidRPr="00C47921">
              <w:rPr>
                <w:bCs/>
              </w:rPr>
              <w:t xml:space="preserve"> </w:t>
            </w:r>
            <w:proofErr w:type="spellStart"/>
            <w:r w:rsidRPr="00C47921">
              <w:rPr>
                <w:bCs/>
              </w:rPr>
              <w:t>Generic</w:t>
            </w:r>
            <w:proofErr w:type="spellEnd"/>
            <w:r w:rsidRPr="00C47921">
              <w:rPr>
                <w:bCs/>
              </w:rPr>
              <w:t>), раскрываемая информационной системой "</w:t>
            </w:r>
            <w:proofErr w:type="spellStart"/>
            <w:r w:rsidRPr="00C47921">
              <w:rPr>
                <w:bCs/>
              </w:rPr>
              <w:t>Блумберг</w:t>
            </w:r>
            <w:proofErr w:type="spellEnd"/>
            <w:r w:rsidRPr="00C47921">
              <w:rPr>
                <w:bCs/>
              </w:rPr>
              <w:t>" (</w:t>
            </w:r>
            <w:proofErr w:type="spellStart"/>
            <w:r w:rsidRPr="00C47921">
              <w:rPr>
                <w:bCs/>
              </w:rPr>
              <w:t>Bloomberg</w:t>
            </w:r>
            <w:proofErr w:type="spellEnd"/>
            <w:r w:rsidRPr="00C47921">
              <w:rPr>
                <w:bCs/>
              </w:rPr>
              <w:t>) на дату определения СЧА;</w:t>
            </w:r>
          </w:p>
          <w:p w14:paraId="6598298B" w14:textId="77777777" w:rsidR="00C47921" w:rsidRPr="00C47921" w:rsidRDefault="00C47921" w:rsidP="00C47921">
            <w:pPr>
              <w:ind w:firstLine="280"/>
              <w:rPr>
                <w:bCs/>
              </w:rPr>
            </w:pPr>
            <w:r w:rsidRPr="00C47921">
              <w:rPr>
                <w:bCs/>
              </w:rPr>
              <w:t>c) цена закрытия (</w:t>
            </w:r>
            <w:proofErr w:type="spellStart"/>
            <w:r w:rsidRPr="00C47921">
              <w:rPr>
                <w:bCs/>
              </w:rPr>
              <w:t>Mid</w:t>
            </w:r>
            <w:proofErr w:type="spellEnd"/>
            <w:r w:rsidRPr="00C47921">
              <w:rPr>
                <w:bCs/>
              </w:rPr>
              <w:t xml:space="preserve"> </w:t>
            </w:r>
            <w:proofErr w:type="spellStart"/>
            <w:r w:rsidRPr="00C47921">
              <w:rPr>
                <w:bCs/>
              </w:rPr>
              <w:t>Line</w:t>
            </w:r>
            <w:proofErr w:type="spellEnd"/>
            <w:r w:rsidRPr="00C47921">
              <w:rPr>
                <w:bCs/>
              </w:rPr>
              <w:t>)  BVAL (</w:t>
            </w:r>
            <w:proofErr w:type="spellStart"/>
            <w:r w:rsidRPr="00C47921">
              <w:rPr>
                <w:bCs/>
              </w:rPr>
              <w:t>Bloomberg</w:t>
            </w:r>
            <w:proofErr w:type="spellEnd"/>
            <w:r w:rsidRPr="00C47921">
              <w:rPr>
                <w:bCs/>
              </w:rPr>
              <w:t xml:space="preserve"> </w:t>
            </w:r>
            <w:proofErr w:type="spellStart"/>
            <w:r w:rsidRPr="00C47921">
              <w:rPr>
                <w:bCs/>
              </w:rPr>
              <w:t>Valuation</w:t>
            </w:r>
            <w:proofErr w:type="spellEnd"/>
            <w:r w:rsidRPr="00C47921">
              <w:rPr>
                <w:bCs/>
              </w:rPr>
              <w:t>), раскрываемая информационной системой "</w:t>
            </w:r>
            <w:proofErr w:type="spellStart"/>
            <w:r w:rsidRPr="00C47921">
              <w:rPr>
                <w:bCs/>
              </w:rPr>
              <w:t>Блумберг</w:t>
            </w:r>
            <w:proofErr w:type="spellEnd"/>
            <w:r w:rsidRPr="00C47921">
              <w:rPr>
                <w:bCs/>
              </w:rPr>
              <w:t>" (</w:t>
            </w:r>
            <w:proofErr w:type="spellStart"/>
            <w:r w:rsidRPr="00C47921">
              <w:rPr>
                <w:bCs/>
              </w:rPr>
              <w:t>Bloomberg</w:t>
            </w:r>
            <w:proofErr w:type="spellEnd"/>
            <w:r w:rsidRPr="00C47921">
              <w:rPr>
                <w:bCs/>
              </w:rPr>
              <w:t xml:space="preserve">) на дату определения СЧА при условии, что значение показателя </w:t>
            </w:r>
            <w:proofErr w:type="spellStart"/>
            <w:r w:rsidRPr="00C47921">
              <w:rPr>
                <w:bCs/>
              </w:rPr>
              <w:t>Score</w:t>
            </w:r>
            <w:proofErr w:type="spellEnd"/>
            <w:r w:rsidRPr="00C47921">
              <w:rPr>
                <w:bCs/>
              </w:rPr>
              <w:t xml:space="preserve">  по указанной цене не ниже 6;</w:t>
            </w:r>
          </w:p>
          <w:p w14:paraId="197EA16D" w14:textId="77777777" w:rsidR="00C47921" w:rsidRPr="00C47921" w:rsidRDefault="00C47921" w:rsidP="00C47921">
            <w:pPr>
              <w:ind w:firstLine="280"/>
              <w:rPr>
                <w:bCs/>
              </w:rPr>
            </w:pPr>
            <w:r w:rsidRPr="00C47921">
              <w:rPr>
                <w:bCs/>
                <w:lang w:val="en-US"/>
              </w:rPr>
              <w:t>d</w:t>
            </w:r>
            <w:r w:rsidRPr="00C47921">
              <w:rPr>
                <w:bCs/>
              </w:rPr>
              <w:t>)</w:t>
            </w:r>
            <w:r w:rsidRPr="00C47921">
              <w:rPr>
                <w:bCs/>
              </w:rPr>
              <w:tab/>
              <w:t>индикативная цена, определенная по методике «</w:t>
            </w:r>
            <w:proofErr w:type="spellStart"/>
            <w:r w:rsidRPr="00C47921">
              <w:rPr>
                <w:bCs/>
                <w:lang w:val="en-US"/>
              </w:rPr>
              <w:t>Cbonds</w:t>
            </w:r>
            <w:proofErr w:type="spellEnd"/>
            <w:r w:rsidRPr="00C47921">
              <w:rPr>
                <w:bCs/>
              </w:rPr>
              <w:t xml:space="preserve"> </w:t>
            </w:r>
            <w:r w:rsidRPr="00C47921">
              <w:rPr>
                <w:bCs/>
                <w:lang w:val="en-US"/>
              </w:rPr>
              <w:t>Valuation</w:t>
            </w:r>
            <w:r w:rsidRPr="00C47921">
              <w:rPr>
                <w:bCs/>
              </w:rPr>
              <w:t xml:space="preserve">», раскрываемая группой компаний </w:t>
            </w:r>
            <w:proofErr w:type="spellStart"/>
            <w:r w:rsidRPr="00C47921">
              <w:rPr>
                <w:bCs/>
                <w:lang w:val="en-US"/>
              </w:rPr>
              <w:t>Cbonds</w:t>
            </w:r>
            <w:proofErr w:type="spellEnd"/>
            <w:r w:rsidRPr="00C47921">
              <w:rPr>
                <w:bCs/>
              </w:rPr>
              <w:t xml:space="preserve"> на дату определения СЧА;</w:t>
            </w:r>
          </w:p>
          <w:p w14:paraId="2A03839A" w14:textId="77777777" w:rsidR="00C47921" w:rsidRPr="00C47921" w:rsidRDefault="00C47921" w:rsidP="00C47921">
            <w:pPr>
              <w:ind w:firstLine="280"/>
              <w:rPr>
                <w:bCs/>
              </w:rPr>
            </w:pPr>
            <w:r w:rsidRPr="00C47921">
              <w:rPr>
                <w:bCs/>
                <w:lang w:val="en-US"/>
              </w:rPr>
              <w:t>e</w:t>
            </w:r>
            <w:r w:rsidRPr="00C47921">
              <w:rPr>
                <w:bCs/>
              </w:rPr>
              <w:t>)</w:t>
            </w:r>
            <w:r w:rsidRPr="00C47921">
              <w:rPr>
                <w:bCs/>
              </w:rPr>
              <w:tab/>
              <w:t>индикативная цена, определенная по методике «</w:t>
            </w:r>
            <w:proofErr w:type="spellStart"/>
            <w:r w:rsidRPr="00C47921">
              <w:rPr>
                <w:bCs/>
                <w:lang w:val="en-US"/>
              </w:rPr>
              <w:t>Cbonds</w:t>
            </w:r>
            <w:proofErr w:type="spellEnd"/>
            <w:r w:rsidRPr="00C47921">
              <w:rPr>
                <w:bCs/>
              </w:rPr>
              <w:t xml:space="preserve"> </w:t>
            </w:r>
            <w:r w:rsidRPr="00C47921">
              <w:rPr>
                <w:bCs/>
                <w:lang w:val="en-US"/>
              </w:rPr>
              <w:t>Estimation</w:t>
            </w:r>
            <w:r w:rsidRPr="00C47921">
              <w:rPr>
                <w:bCs/>
              </w:rPr>
              <w:t xml:space="preserve">», раскрываемая группой компаний </w:t>
            </w:r>
            <w:proofErr w:type="spellStart"/>
            <w:r w:rsidRPr="00C47921">
              <w:rPr>
                <w:bCs/>
                <w:lang w:val="en-US"/>
              </w:rPr>
              <w:t>Cbonds</w:t>
            </w:r>
            <w:proofErr w:type="spellEnd"/>
            <w:r w:rsidRPr="00C47921">
              <w:rPr>
                <w:bCs/>
              </w:rPr>
              <w:t xml:space="preserve"> на дату определения СЧА;</w:t>
            </w:r>
          </w:p>
          <w:p w14:paraId="63DC7CD7" w14:textId="77777777" w:rsidR="00C47921" w:rsidRPr="00C47921" w:rsidRDefault="00C47921" w:rsidP="00C47921">
            <w:pPr>
              <w:ind w:firstLine="280"/>
              <w:rPr>
                <w:bCs/>
              </w:rPr>
            </w:pPr>
            <w:r w:rsidRPr="00C47921">
              <w:rPr>
                <w:bCs/>
                <w:lang w:val="en-US"/>
              </w:rPr>
              <w:t>f</w:t>
            </w:r>
            <w:r w:rsidRPr="00C47921">
              <w:rPr>
                <w:bCs/>
              </w:rPr>
              <w:t>) модель оценки для ценных бумаг, номинированных в рублях   (Приложение 2А).</w:t>
            </w:r>
          </w:p>
          <w:p w14:paraId="1CAE3267" w14:textId="77777777" w:rsidR="00C47921" w:rsidRPr="00C47921" w:rsidRDefault="00C47921" w:rsidP="00C47921">
            <w:pPr>
              <w:ind w:firstLine="280"/>
              <w:rPr>
                <w:bCs/>
              </w:rPr>
            </w:pPr>
          </w:p>
          <w:p w14:paraId="61D05B47" w14:textId="77777777" w:rsidR="00C47921" w:rsidRPr="00C47921" w:rsidRDefault="00C47921" w:rsidP="00C47921">
            <w:pPr>
              <w:ind w:firstLine="280"/>
              <w:rPr>
                <w:bCs/>
              </w:rPr>
            </w:pPr>
            <w:r w:rsidRPr="00C47921">
              <w:rPr>
                <w:bCs/>
              </w:rPr>
              <w:t>При отсутствии необходимых данных для расчета стоимости, справедливая стоимость определяется на 3-м уровне оценки.</w:t>
            </w:r>
          </w:p>
          <w:p w14:paraId="114AA609" w14:textId="77777777" w:rsidR="00C47921" w:rsidRPr="00C47921" w:rsidRDefault="00C47921" w:rsidP="00C47921">
            <w:pPr>
              <w:ind w:firstLine="280"/>
              <w:rPr>
                <w:bCs/>
              </w:rPr>
            </w:pPr>
            <w:r w:rsidRPr="00C47921">
              <w:rPr>
                <w:bCs/>
              </w:rPr>
              <w:t>Справедливая стоимость долговой ценной бумаги определяется с учетом накопленного купонного дохода на дату определения СЧА.</w:t>
            </w:r>
          </w:p>
          <w:p w14:paraId="77D068AE" w14:textId="77777777" w:rsidR="00C47921" w:rsidRPr="006527B0" w:rsidRDefault="00C47921" w:rsidP="00C47921">
            <w:pPr>
              <w:ind w:firstLine="280"/>
              <w:rPr>
                <w:b/>
                <w:bCs/>
              </w:rPr>
            </w:pPr>
            <w:r w:rsidRPr="00C47921">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789FB4B" w14:textId="77777777" w:rsidR="007851B8" w:rsidRPr="006527B0" w:rsidRDefault="007851B8" w:rsidP="004F3E6B">
            <w:pPr>
              <w:ind w:firstLine="280"/>
              <w:rPr>
                <w:b/>
                <w:bCs/>
              </w:rPr>
            </w:pPr>
          </w:p>
          <w:p w14:paraId="74A5CBDD" w14:textId="77777777" w:rsidR="00A730F0" w:rsidRPr="006527B0" w:rsidRDefault="00A730F0" w:rsidP="004F3E6B">
            <w:pPr>
              <w:ind w:firstLine="280"/>
              <w:rPr>
                <w:b/>
                <w:bCs/>
              </w:rPr>
            </w:pPr>
            <w:r w:rsidRPr="006527B0">
              <w:rPr>
                <w:b/>
                <w:bCs/>
              </w:rPr>
              <w:t>Для облигаций иностранных эмитентов:</w:t>
            </w:r>
          </w:p>
          <w:p w14:paraId="1220BD4F" w14:textId="77777777" w:rsidR="00C47921" w:rsidRPr="00934238" w:rsidRDefault="00C47921" w:rsidP="00C47921">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0D0B3C05" w14:textId="77777777" w:rsidR="00C47921" w:rsidRPr="0010618E" w:rsidRDefault="00C47921" w:rsidP="00C47921">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w:t>
            </w:r>
          </w:p>
          <w:p w14:paraId="030A47C3" w14:textId="77777777" w:rsidR="00C47921" w:rsidRPr="0010618E" w:rsidRDefault="00C47921" w:rsidP="00C47921">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указанной цене не ниже 6 </w:t>
            </w:r>
          </w:p>
          <w:p w14:paraId="3C6FC34E" w14:textId="77777777" w:rsidR="00C47921" w:rsidRPr="00C47921" w:rsidRDefault="00C47921" w:rsidP="00C47921">
            <w:pPr>
              <w:ind w:firstLine="278"/>
            </w:pPr>
            <w:r w:rsidRPr="00C47921">
              <w:rPr>
                <w:lang w:val="en-US"/>
              </w:rPr>
              <w:t>c</w:t>
            </w:r>
            <w:r w:rsidRPr="00C4792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A45B69" w14:textId="77777777" w:rsidR="00C47921" w:rsidRPr="00C47921" w:rsidRDefault="00C47921" w:rsidP="00C47921">
            <w:pPr>
              <w:ind w:firstLine="278"/>
            </w:pPr>
            <w:r w:rsidRPr="00C47921">
              <w:rPr>
                <w:lang w:val="en-US"/>
              </w:rPr>
              <w:t>d</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Valuation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0A538DFC" w14:textId="77777777" w:rsidR="00C47921" w:rsidRDefault="00C47921" w:rsidP="00C47921">
            <w:pPr>
              <w:ind w:firstLine="278"/>
            </w:pPr>
            <w:r w:rsidRPr="00C47921">
              <w:rPr>
                <w:lang w:val="en-US"/>
              </w:rPr>
              <w:t>e</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Estimation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19FB9A59" w14:textId="77777777" w:rsidR="00057419" w:rsidRPr="006527B0" w:rsidRDefault="00057419" w:rsidP="004F3E6B">
            <w:pPr>
              <w:ind w:firstLine="280"/>
            </w:pPr>
          </w:p>
          <w:p w14:paraId="6E7F233A" w14:textId="77777777" w:rsidR="007851B8" w:rsidRPr="006527B0" w:rsidRDefault="007851B8" w:rsidP="004F3E6B">
            <w:pPr>
              <w:ind w:firstLine="280"/>
            </w:pPr>
            <w:r w:rsidRPr="006527B0">
              <w:lastRenderedPageBreak/>
              <w:t>Справедливая стоимость долговой ценной бумаги определяется с учетом накопленного купонного дохода на дату определения СЧА.</w:t>
            </w:r>
          </w:p>
          <w:p w14:paraId="0B0AF562" w14:textId="064F59B4" w:rsidR="007851B8" w:rsidRPr="006527B0" w:rsidRDefault="00C47921" w:rsidP="00B41C00">
            <w:pPr>
              <w:ind w:firstLine="280"/>
            </w:pPr>
            <w:r w:rsidRPr="00C4792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4306" w14:textId="77777777" w:rsidTr="00E30074">
        <w:tc>
          <w:tcPr>
            <w:tcW w:w="2302" w:type="dxa"/>
            <w:shd w:val="clear" w:color="auto" w:fill="auto"/>
          </w:tcPr>
          <w:p w14:paraId="14804A4D"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18AF1A0E" w14:textId="77777777" w:rsidR="00A730F0" w:rsidRPr="006527B0" w:rsidRDefault="00A730F0" w:rsidP="00E55857"/>
          <w:p w14:paraId="108759C4" w14:textId="77777777" w:rsidR="00A730F0" w:rsidRPr="006527B0" w:rsidRDefault="00A730F0" w:rsidP="00E55857">
            <w:r w:rsidRPr="006527B0">
              <w:t xml:space="preserve">Долговая ценная бумага иностранных государств </w:t>
            </w:r>
          </w:p>
          <w:p w14:paraId="338B5D0A" w14:textId="77777777" w:rsidR="00A730F0" w:rsidRPr="006527B0" w:rsidRDefault="00A730F0" w:rsidP="00E55857"/>
          <w:p w14:paraId="08FBB536" w14:textId="75D39BF6" w:rsidR="00A730F0" w:rsidRPr="006527B0" w:rsidRDefault="00A730F0" w:rsidP="00E55857"/>
        </w:tc>
        <w:tc>
          <w:tcPr>
            <w:tcW w:w="6345" w:type="dxa"/>
            <w:shd w:val="clear" w:color="auto" w:fill="auto"/>
          </w:tcPr>
          <w:p w14:paraId="2DAAE896" w14:textId="03133B6B" w:rsidR="00C47921" w:rsidRPr="00C47921" w:rsidRDefault="00C47921" w:rsidP="00C47921">
            <w:pPr>
              <w:ind w:firstLine="278"/>
            </w:pPr>
            <w:r w:rsidRPr="00C47921">
              <w:t>Для определения справедливой стоимости облигаций внешних облигационных займов Российской Федерации, Долговых ценных бумага иностранных государств</w:t>
            </w:r>
            <w:r>
              <w:t xml:space="preserve"> </w:t>
            </w:r>
            <w:r w:rsidRPr="00C47921">
              <w:t>используются цены, выбранные в следующем порядке (убывания приоритета):</w:t>
            </w:r>
          </w:p>
          <w:p w14:paraId="10A98A0D" w14:textId="77777777" w:rsidR="00C47921" w:rsidRPr="00C47921" w:rsidRDefault="00C47921" w:rsidP="00C47921">
            <w:pPr>
              <w:ind w:firstLine="278"/>
            </w:pPr>
          </w:p>
          <w:p w14:paraId="5321DA1B" w14:textId="77777777" w:rsidR="00C47921" w:rsidRPr="00C47921" w:rsidRDefault="00C47921" w:rsidP="00C47921">
            <w:pPr>
              <w:ind w:firstLine="278"/>
            </w:pPr>
            <w:r w:rsidRPr="00C47921">
              <w:rPr>
                <w:lang w:val="en-US"/>
              </w:rPr>
              <w:t>a</w:t>
            </w:r>
            <w:r w:rsidRPr="00C47921">
              <w:t>)</w:t>
            </w:r>
            <w:r w:rsidRPr="00C47921">
              <w:tab/>
              <w:t>цена закрытия (</w:t>
            </w:r>
            <w:proofErr w:type="spellStart"/>
            <w:r w:rsidRPr="00C47921">
              <w:t>Last</w:t>
            </w:r>
            <w:proofErr w:type="spellEnd"/>
            <w:r w:rsidRPr="00C47921">
              <w:t xml:space="preserve"> </w:t>
            </w:r>
            <w:proofErr w:type="spellStart"/>
            <w:r w:rsidRPr="00C47921">
              <w:t>Price</w:t>
            </w:r>
            <w:proofErr w:type="spellEnd"/>
            <w:r w:rsidRPr="00C47921">
              <w:t>) BGN (</w:t>
            </w:r>
            <w:proofErr w:type="spellStart"/>
            <w:r w:rsidRPr="00C47921">
              <w:t>Bloomberg</w:t>
            </w:r>
            <w:proofErr w:type="spellEnd"/>
            <w:r w:rsidRPr="00C47921">
              <w:t xml:space="preserve"> </w:t>
            </w:r>
            <w:proofErr w:type="spellStart"/>
            <w:r w:rsidRPr="00C47921">
              <w:t>Generic</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дату определения СЧА </w:t>
            </w:r>
          </w:p>
          <w:p w14:paraId="54B91F4A" w14:textId="77777777" w:rsidR="00C47921" w:rsidRPr="00C47921" w:rsidRDefault="00C47921" w:rsidP="00C47921">
            <w:pPr>
              <w:ind w:firstLine="278"/>
            </w:pPr>
            <w:r w:rsidRPr="00C47921">
              <w:rPr>
                <w:lang w:val="en-US"/>
              </w:rPr>
              <w:t>b</w:t>
            </w:r>
            <w:r w:rsidRPr="00C47921">
              <w:t>)</w:t>
            </w:r>
            <w:r w:rsidRPr="00C47921">
              <w:tab/>
              <w:t>цена закрытия (</w:t>
            </w:r>
            <w:proofErr w:type="spellStart"/>
            <w:r w:rsidRPr="00C47921">
              <w:t>Mid</w:t>
            </w:r>
            <w:proofErr w:type="spellEnd"/>
            <w:r w:rsidRPr="00C47921">
              <w:t xml:space="preserve"> </w:t>
            </w:r>
            <w:proofErr w:type="spellStart"/>
            <w:r w:rsidRPr="00C47921">
              <w:t>Line</w:t>
            </w:r>
            <w:proofErr w:type="spellEnd"/>
            <w:r w:rsidRPr="00C47921">
              <w:t>)  BVAL (</w:t>
            </w:r>
            <w:proofErr w:type="spellStart"/>
            <w:r w:rsidRPr="00C47921">
              <w:t>Bloomberg</w:t>
            </w:r>
            <w:proofErr w:type="spellEnd"/>
            <w:r w:rsidRPr="00C47921">
              <w:t xml:space="preserve"> </w:t>
            </w:r>
            <w:proofErr w:type="spellStart"/>
            <w:r w:rsidRPr="00C47921">
              <w:t>Valuation</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дату определения СЧА при условии, что значение показателя </w:t>
            </w:r>
            <w:proofErr w:type="spellStart"/>
            <w:r w:rsidRPr="00C47921">
              <w:t>Score</w:t>
            </w:r>
            <w:proofErr w:type="spellEnd"/>
            <w:r w:rsidRPr="00C47921">
              <w:t xml:space="preserve">  по указанной цене не ниже 6</w:t>
            </w:r>
          </w:p>
          <w:p w14:paraId="5CF23FC9" w14:textId="77777777" w:rsidR="00C47921" w:rsidRPr="00C47921" w:rsidRDefault="00C47921" w:rsidP="00C47921">
            <w:pPr>
              <w:ind w:firstLine="278"/>
            </w:pPr>
            <w:r w:rsidRPr="00C47921">
              <w:rPr>
                <w:lang w:val="en-US"/>
              </w:rPr>
              <w:t>c</w:t>
            </w:r>
            <w:r w:rsidRPr="00C4792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485DD0E" w14:textId="77777777" w:rsidR="00C47921" w:rsidRPr="00C47921" w:rsidRDefault="00C47921" w:rsidP="00C47921">
            <w:pPr>
              <w:ind w:firstLine="278"/>
            </w:pPr>
            <w:r w:rsidRPr="00C47921">
              <w:rPr>
                <w:lang w:val="en-US"/>
              </w:rPr>
              <w:t>d</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Valuation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2E7E5687" w14:textId="77777777" w:rsidR="00C47921" w:rsidRPr="00C47921" w:rsidRDefault="00C47921" w:rsidP="00C47921">
            <w:pPr>
              <w:ind w:firstLine="278"/>
            </w:pPr>
            <w:r w:rsidRPr="00C47921">
              <w:rPr>
                <w:lang w:val="en-US"/>
              </w:rPr>
              <w:t>e</w:t>
            </w:r>
            <w:r w:rsidRPr="00C47921">
              <w:t>) индикативная цена, определенная по методике «</w:t>
            </w:r>
            <w:proofErr w:type="spellStart"/>
            <w:r w:rsidRPr="00C47921">
              <w:t>Cbonds</w:t>
            </w:r>
            <w:proofErr w:type="spellEnd"/>
            <w:r w:rsidRPr="00C47921">
              <w:t xml:space="preserve"> </w:t>
            </w:r>
            <w:proofErr w:type="spellStart"/>
            <w:r w:rsidRPr="00C47921">
              <w:t>Estimation</w:t>
            </w:r>
            <w:proofErr w:type="spellEnd"/>
            <w:r w:rsidRPr="00C47921">
              <w:t xml:space="preserve">», раскрываемая группой компаний </w:t>
            </w:r>
            <w:proofErr w:type="spellStart"/>
            <w:r w:rsidRPr="00C47921">
              <w:t>Cbonds</w:t>
            </w:r>
            <w:proofErr w:type="spellEnd"/>
            <w:r w:rsidRPr="00C47921">
              <w:t xml:space="preserve"> на дату определения СЧА.</w:t>
            </w:r>
          </w:p>
          <w:p w14:paraId="3FCA36DC" w14:textId="77777777" w:rsidR="00C47921" w:rsidRPr="00C47921" w:rsidRDefault="00C47921" w:rsidP="00C47921">
            <w:pPr>
              <w:ind w:firstLine="278"/>
            </w:pPr>
            <w:r w:rsidRPr="00C47921">
              <w:rPr>
                <w:lang w:val="en-US"/>
              </w:rPr>
              <w:t>f</w:t>
            </w:r>
            <w:r w:rsidRPr="00C47921">
              <w:t>) для еврооблигаций модель оценки в соответствии с Приложением 2А к настоящим Правилам  (уровень 2).</w:t>
            </w:r>
          </w:p>
          <w:p w14:paraId="4BA76A24" w14:textId="77777777" w:rsidR="00C47921" w:rsidRPr="00C47921" w:rsidRDefault="00C47921" w:rsidP="00C47921">
            <w:pPr>
              <w:ind w:firstLine="278"/>
            </w:pPr>
          </w:p>
          <w:p w14:paraId="709FC735" w14:textId="77777777" w:rsidR="00C47921" w:rsidRPr="00C47921" w:rsidRDefault="00C47921" w:rsidP="00C47921">
            <w:pPr>
              <w:ind w:firstLine="278"/>
            </w:pPr>
            <w:r w:rsidRPr="00C47921">
              <w:t>Если указанные цены отсутствуют, для ценной бумаги применяется  3-й уровень оценки стоимости ценных бумаг.</w:t>
            </w:r>
          </w:p>
          <w:p w14:paraId="3CAA3E2E" w14:textId="77777777" w:rsidR="00C47921" w:rsidRPr="00C47921" w:rsidRDefault="00C47921" w:rsidP="00C47921">
            <w:pPr>
              <w:ind w:firstLine="278"/>
            </w:pPr>
            <w:r w:rsidRPr="00C47921">
              <w:t>Справедливая стоимость долговой ценной бумаги определяется с учетом накопленного купонного дохода на дату определения СЧА.</w:t>
            </w:r>
          </w:p>
          <w:p w14:paraId="122B3170" w14:textId="3D122306" w:rsidR="00347199" w:rsidRPr="006527B0" w:rsidRDefault="00C47921" w:rsidP="00B41C00">
            <w:pPr>
              <w:ind w:firstLine="278"/>
            </w:pPr>
            <w:r w:rsidRPr="00C4792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E30074">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A706AFB"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121B77F9" w14:textId="6D943D2A"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65341077" w14:textId="77777777" w:rsidR="00C47921" w:rsidRPr="00C47921" w:rsidRDefault="00C47921" w:rsidP="00C47921">
            <w:pPr>
              <w:pStyle w:val="af2"/>
            </w:pPr>
            <w:r w:rsidRPr="0010618E">
              <w:rPr>
                <w:lang w:val="ru-RU"/>
              </w:rPr>
              <w:t xml:space="preserve">    </w:t>
            </w:r>
            <w:r w:rsidRPr="00C47921">
              <w:rPr>
                <w:lang w:val="en-US"/>
              </w:rPr>
              <w:t>a</w:t>
            </w:r>
            <w:r w:rsidRPr="00C47921">
              <w:rPr>
                <w:lang w:val="ru-RU"/>
              </w:rPr>
              <w:t xml:space="preserve">) </w:t>
            </w:r>
            <w:r w:rsidRPr="00C47921">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1968A4B0" w14:textId="77777777" w:rsidR="00C47921" w:rsidRPr="00C47921" w:rsidRDefault="00C47921" w:rsidP="00C47921">
            <w:pPr>
              <w:pStyle w:val="af2"/>
            </w:pPr>
            <w:r w:rsidRPr="00C47921">
              <w:rPr>
                <w:lang w:val="ru-RU"/>
              </w:rPr>
              <w:t xml:space="preserve">    </w:t>
            </w:r>
            <w:r w:rsidRPr="00C47921">
              <w:rPr>
                <w:lang w:val="en-US"/>
              </w:rPr>
              <w:t>b</w:t>
            </w:r>
            <w:r w:rsidRPr="00C47921">
              <w:rPr>
                <w:lang w:val="ru-RU"/>
              </w:rPr>
              <w:t xml:space="preserve">) </w:t>
            </w:r>
            <w:r w:rsidRPr="00C47921">
              <w:t>цена закрытия (</w:t>
            </w:r>
            <w:proofErr w:type="spellStart"/>
            <w:r w:rsidRPr="00C47921">
              <w:t>Mid</w:t>
            </w:r>
            <w:proofErr w:type="spellEnd"/>
            <w:r w:rsidRPr="00C47921">
              <w:t xml:space="preserve"> </w:t>
            </w:r>
            <w:proofErr w:type="spellStart"/>
            <w:r w:rsidRPr="00C47921">
              <w:t>Line</w:t>
            </w:r>
            <w:proofErr w:type="spellEnd"/>
            <w:r w:rsidRPr="00C47921">
              <w:t>)  BVAL (</w:t>
            </w:r>
            <w:proofErr w:type="spellStart"/>
            <w:r w:rsidRPr="00C47921">
              <w:t>Bloomberg</w:t>
            </w:r>
            <w:proofErr w:type="spellEnd"/>
            <w:r w:rsidRPr="00C47921">
              <w:t xml:space="preserve"> </w:t>
            </w:r>
            <w:proofErr w:type="spellStart"/>
            <w:r w:rsidRPr="00C47921">
              <w:t>Valuation</w:t>
            </w:r>
            <w:proofErr w:type="spellEnd"/>
            <w:r w:rsidRPr="00C47921">
              <w:t>), раскрываемая информационной системой "</w:t>
            </w:r>
            <w:proofErr w:type="spellStart"/>
            <w:r w:rsidRPr="00C47921">
              <w:t>Блумберг</w:t>
            </w:r>
            <w:proofErr w:type="spellEnd"/>
            <w:r w:rsidRPr="00C47921">
              <w:t>" (</w:t>
            </w:r>
            <w:proofErr w:type="spellStart"/>
            <w:r w:rsidRPr="00C47921">
              <w:t>Bloomberg</w:t>
            </w:r>
            <w:proofErr w:type="spellEnd"/>
            <w:r w:rsidRPr="00C47921">
              <w:t xml:space="preserve">) на </w:t>
            </w:r>
            <w:r w:rsidRPr="00C47921">
              <w:lastRenderedPageBreak/>
              <w:t xml:space="preserve">дату определения СЧА в случае, если значение показателя </w:t>
            </w:r>
            <w:proofErr w:type="spellStart"/>
            <w:r w:rsidRPr="00C47921">
              <w:t>Score</w:t>
            </w:r>
            <w:proofErr w:type="spellEnd"/>
            <w:r w:rsidRPr="00C47921">
              <w:t xml:space="preserve">  по указанной цене ниже 6;</w:t>
            </w:r>
          </w:p>
          <w:p w14:paraId="5E82A64A" w14:textId="77777777" w:rsidR="00C47921" w:rsidRPr="00C47921" w:rsidRDefault="00C47921" w:rsidP="00C47921">
            <w:pPr>
              <w:pStyle w:val="af2"/>
            </w:pPr>
            <w:r w:rsidRPr="00C47921">
              <w:rPr>
                <w:lang w:val="ru-RU"/>
              </w:rPr>
              <w:t xml:space="preserve">     </w:t>
            </w:r>
            <w:r w:rsidRPr="00C47921">
              <w:rPr>
                <w:lang w:val="en-US"/>
              </w:rPr>
              <w:t>c</w:t>
            </w:r>
            <w:r w:rsidRPr="00C47921">
              <w:rPr>
                <w:lang w:val="ru-RU"/>
              </w:rPr>
              <w:t xml:space="preserve">) </w:t>
            </w:r>
            <w:r w:rsidRPr="00C47921">
              <w:t xml:space="preserve">индексная цена, определенная по методике «RU </w:t>
            </w:r>
            <w:proofErr w:type="spellStart"/>
            <w:r w:rsidRPr="00C47921">
              <w:t>Data</w:t>
            </w:r>
            <w:proofErr w:type="spellEnd"/>
            <w:r w:rsidRPr="00C47921">
              <w:t xml:space="preserve"> </w:t>
            </w:r>
            <w:proofErr w:type="spellStart"/>
            <w:r w:rsidRPr="00C47921">
              <w:t>Index</w:t>
            </w:r>
            <w:proofErr w:type="spellEnd"/>
            <w:r w:rsidRPr="00C47921">
              <w:t xml:space="preserve"> </w:t>
            </w:r>
            <w:proofErr w:type="spellStart"/>
            <w:r w:rsidRPr="00C47921">
              <w:t>Price</w:t>
            </w:r>
            <w:proofErr w:type="spellEnd"/>
            <w:r w:rsidRPr="00C47921">
              <w:t xml:space="preserve"> (RUDIP)», раскрываемая информационно-аналитическим продуктом </w:t>
            </w:r>
            <w:proofErr w:type="spellStart"/>
            <w:r w:rsidRPr="00C47921">
              <w:t>RuData</w:t>
            </w:r>
            <w:proofErr w:type="spellEnd"/>
            <w:r w:rsidRPr="00C47921">
              <w:t xml:space="preserve"> </w:t>
            </w:r>
            <w:proofErr w:type="spellStart"/>
            <w:r w:rsidRPr="00C47921">
              <w:t>Price</w:t>
            </w:r>
            <w:proofErr w:type="spellEnd"/>
            <w:r w:rsidRPr="00C47921">
              <w:t xml:space="preserve"> Международной информационной группы «Интерфакс»; </w:t>
            </w:r>
          </w:p>
          <w:p w14:paraId="5532411E" w14:textId="77777777" w:rsidR="00C47921" w:rsidRPr="00C47921" w:rsidRDefault="00C47921" w:rsidP="00C47921">
            <w:pPr>
              <w:pStyle w:val="af2"/>
            </w:pPr>
            <w:r w:rsidRPr="00C47921">
              <w:rPr>
                <w:lang w:val="ru-RU"/>
              </w:rPr>
              <w:t xml:space="preserve">     </w:t>
            </w:r>
            <w:r w:rsidRPr="00C47921">
              <w:rPr>
                <w:lang w:val="en-US"/>
              </w:rPr>
              <w:t>d</w:t>
            </w:r>
            <w:r w:rsidRPr="00C47921">
              <w:rPr>
                <w:lang w:val="ru-RU"/>
              </w:rPr>
              <w:t>) д</w:t>
            </w:r>
            <w:r w:rsidRPr="00C47921">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3F90CBF" w14:textId="77777777" w:rsidR="00C47921" w:rsidRPr="00C47921" w:rsidRDefault="00C47921" w:rsidP="00C47921">
            <w:pPr>
              <w:pStyle w:val="af2"/>
              <w:ind w:left="720"/>
            </w:pPr>
          </w:p>
          <w:p w14:paraId="046A9DA2" w14:textId="77777777" w:rsidR="00C47921" w:rsidRPr="00C47921" w:rsidRDefault="00C47921" w:rsidP="00C47921">
            <w:pPr>
              <w:pStyle w:val="af2"/>
            </w:pPr>
            <w:r w:rsidRPr="00C47921">
              <w:rPr>
                <w:lang w:val="ru-RU"/>
              </w:rPr>
              <w:t xml:space="preserve">   </w:t>
            </w:r>
            <w:r w:rsidRPr="00C47921">
              <w:t>Справедливая стоимость долговой ценной бумаги определяется с учетом накопленного купонного дохода на дату определения СЧА.</w:t>
            </w:r>
          </w:p>
          <w:p w14:paraId="56E0F9C0" w14:textId="67F94DA9" w:rsidR="005451CF" w:rsidRPr="006527B0" w:rsidRDefault="00C47921" w:rsidP="00676A45">
            <w:pPr>
              <w:ind w:firstLine="280"/>
            </w:pPr>
            <w:r w:rsidRPr="00C47921">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1FE8F4AB"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38E22047" w14:textId="77777777" w:rsidR="00676A45" w:rsidRDefault="00676A45" w:rsidP="00676A45">
      <w:pPr>
        <w:pStyle w:val="20"/>
        <w:keepNext w:val="0"/>
        <w:keepLines w:val="0"/>
        <w:widowControl w:val="0"/>
        <w:ind w:left="928"/>
        <w:rPr>
          <w:rFonts w:ascii="Times New Roman" w:hAnsi="Times New Roman"/>
          <w:b/>
          <w:color w:val="auto"/>
          <w:sz w:val="24"/>
          <w:szCs w:val="24"/>
        </w:rPr>
      </w:pPr>
      <w:bookmarkStart w:id="23" w:name="_Toc1731785"/>
      <w:bookmarkStart w:id="24" w:name="_Toc101099812"/>
    </w:p>
    <w:p w14:paraId="2821219A" w14:textId="2F32548B"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r w:rsidRPr="006527B0">
        <w:rPr>
          <w:rFonts w:ascii="Times New Roman" w:hAnsi="Times New Roman"/>
          <w:b/>
          <w:color w:val="auto"/>
          <w:sz w:val="24"/>
          <w:szCs w:val="24"/>
        </w:rPr>
        <w:lastRenderedPageBreak/>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lastRenderedPageBreak/>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25458D73" w14:textId="77777777" w:rsidR="00C47921" w:rsidRPr="00C47921"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C47921">
        <w:rPr>
          <w:lang w:val="ru-RU"/>
        </w:rPr>
        <w:t>,</w:t>
      </w:r>
    </w:p>
    <w:p w14:paraId="1A296046" w14:textId="29C27C6C" w:rsidR="009F7605" w:rsidRPr="00C47921" w:rsidRDefault="00C47921" w:rsidP="00C47921">
      <w:pPr>
        <w:pStyle w:val="a4"/>
        <w:widowControl w:val="0"/>
        <w:numPr>
          <w:ilvl w:val="0"/>
          <w:numId w:val="24"/>
        </w:numPr>
      </w:pPr>
      <w:r w:rsidRPr="00C47921">
        <w:rPr>
          <w:lang w:val="ru-RU"/>
        </w:rPr>
        <w:t>для дебиторской задолженности по судебным решениям в течение 10 рабочих дней с даты признания</w:t>
      </w:r>
      <w:r w:rsidR="009F7605" w:rsidRPr="00C47921">
        <w:t>.</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w:t>
      </w:r>
      <w:r w:rsidRPr="006527B0">
        <w:rPr>
          <w:lang w:val="x-none"/>
        </w:rPr>
        <w:lastRenderedPageBreak/>
        <w:t>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w:lastRenderedPageBreak/>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676A45"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676A45"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9813"/>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9814"/>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lastRenderedPageBreak/>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188039CF"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A366BE1" w14:textId="77777777" w:rsidR="00E30074" w:rsidRPr="006527B0" w:rsidRDefault="00E30074"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9815"/>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lastRenderedPageBreak/>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22F797E0"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0F8A4398" w14:textId="77777777" w:rsidR="00E30074" w:rsidRPr="006527B0" w:rsidRDefault="00E30074"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9816"/>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676A45"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676A45"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w:t>
      </w:r>
      <w:proofErr w:type="spellStart"/>
      <w:r w:rsidR="001B0379" w:rsidRPr="006527B0">
        <w:t>вленным</w:t>
      </w:r>
      <w:proofErr w:type="spellEnd"/>
      <w:r w:rsidR="001B0379" w:rsidRPr="006527B0">
        <w:t xml:space="preserve">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676A45"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676A45"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676A45"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676A45"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7B815E5E" w:rsidR="001B0379" w:rsidRDefault="00676A45"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9817"/>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w:t>
      </w:r>
      <w:r w:rsidR="004D1285" w:rsidRPr="006527B0">
        <w:lastRenderedPageBreak/>
        <w:t>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676A45"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676A45"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676A45"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676A45"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676A45"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lastRenderedPageBreak/>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lastRenderedPageBreak/>
        <w:t>В качестве рыночной процентной ставки в данном случае принимается следующая ставка:</w:t>
      </w:r>
    </w:p>
    <w:p w14:paraId="163C44F2" w14:textId="77777777" w:rsidR="00C737CC" w:rsidRPr="006527B0" w:rsidRDefault="00676A45"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676A45"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w:t>
      </w:r>
      <w:proofErr w:type="spellStart"/>
      <w:r w:rsidR="00C737CC" w:rsidRPr="006527B0">
        <w:t>ными</w:t>
      </w:r>
      <w:proofErr w:type="spellEnd"/>
      <w:r w:rsidR="00C737CC" w:rsidRPr="006527B0">
        <w:t xml:space="preserve">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676A45"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676A45"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676A45"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676A45"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676A45"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w:t>
      </w:r>
      <w:proofErr w:type="spellStart"/>
      <w:r w:rsidR="00C737CC" w:rsidRPr="006527B0">
        <w:t>ая</w:t>
      </w:r>
      <w:proofErr w:type="spellEnd"/>
      <w:r w:rsidR="00C737CC" w:rsidRPr="006527B0">
        <w:t xml:space="preserve">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9818"/>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9819"/>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 xml:space="preserve">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w:t>
      </w:r>
      <w:r w:rsidRPr="006527B0">
        <w:rPr>
          <w:bCs/>
        </w:rPr>
        <w:lastRenderedPageBreak/>
        <w:t>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w:t>
      </w:r>
      <w:r w:rsidR="00084E2D" w:rsidRPr="006527B0">
        <w:rPr>
          <w:bCs/>
        </w:rPr>
        <w:lastRenderedPageBreak/>
        <w:t xml:space="preserve">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9820"/>
      <w:bookmarkEnd w:id="112"/>
      <w:bookmarkEnd w:id="113"/>
      <w:bookmarkEnd w:id="114"/>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w:t>
      </w:r>
      <w:r w:rsidRPr="004B6AD9">
        <w:rPr>
          <w:bCs/>
        </w:rPr>
        <w:lastRenderedPageBreak/>
        <w:t>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E30074" w:rsidRDefault="008778C9" w:rsidP="00E30074">
      <w:pPr>
        <w:pStyle w:val="10"/>
        <w:ind w:left="360"/>
        <w:jc w:val="right"/>
        <w:rPr>
          <w:rFonts w:ascii="Times New Roman" w:hAnsi="Times New Roman"/>
          <w:b/>
          <w:color w:val="auto"/>
          <w:sz w:val="24"/>
          <w:szCs w:val="24"/>
        </w:rPr>
      </w:pPr>
      <w:bookmarkStart w:id="117" w:name="_Toc1731796"/>
      <w:bookmarkStart w:id="118" w:name="_Toc101099821"/>
      <w:r w:rsidRPr="00E30074">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168B4CE0"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lastRenderedPageBreak/>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6071D00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D11D64D"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705725B5" w:rsidR="008778C9" w:rsidRPr="006527B0" w:rsidRDefault="00676A45"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xml:space="preserve">, вероятность дефолта) – вероятность, с которой контрагент в </w:t>
      </w:r>
      <w:r w:rsidRPr="006527B0">
        <w:rPr>
          <w:rFonts w:eastAsia="Times New Roman"/>
        </w:rPr>
        <w:lastRenderedPageBreak/>
        <w:t>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676A4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631ACAD0"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5A4E7382"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0EB22BA7" w:rsidR="00A90EDD" w:rsidRPr="006527B0" w:rsidRDefault="00676A45"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w:t>
      </w:r>
      <w:proofErr w:type="spellStart"/>
      <w:r w:rsidRPr="006527B0">
        <w:rPr>
          <w:rFonts w:eastAsia="Times New Roman"/>
        </w:rPr>
        <w:t>зательства</w:t>
      </w:r>
      <w:proofErr w:type="spellEnd"/>
      <w:r w:rsidRPr="006527B0">
        <w:rPr>
          <w:rFonts w:eastAsia="Times New Roman"/>
        </w:rPr>
        <w:t>), начиная с даты определения СЧА;</w:t>
      </w:r>
    </w:p>
    <w:p w14:paraId="3A022DB2" w14:textId="77777777" w:rsidR="00A90EDD" w:rsidRPr="006527B0" w:rsidRDefault="00676A45"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676A45"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676A45"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5C438809" w:rsidR="00BD7C13" w:rsidRDefault="00BD7C13" w:rsidP="00BD7C13">
      <w:pPr>
        <w:pStyle w:val="Default"/>
        <w:ind w:firstLine="709"/>
        <w:jc w:val="both"/>
        <w:rPr>
          <w:color w:val="auto"/>
          <w:sz w:val="20"/>
          <w:szCs w:val="20"/>
        </w:rPr>
      </w:pPr>
    </w:p>
    <w:p w14:paraId="328EE2FB" w14:textId="77777777" w:rsidR="00C47921" w:rsidRPr="00B86015" w:rsidRDefault="00C47921" w:rsidP="00C47921">
      <w:pPr>
        <w:ind w:firstLine="709"/>
      </w:pPr>
      <w:proofErr w:type="spellStart"/>
      <w:r w:rsidRPr="00B86015">
        <w:rPr>
          <w:b/>
        </w:rPr>
        <w:t>Безрисковая</w:t>
      </w:r>
      <w:proofErr w:type="spellEnd"/>
      <w:r w:rsidRPr="00B86015">
        <w:rPr>
          <w:b/>
        </w:rPr>
        <w:t xml:space="preserve"> ставка</w:t>
      </w:r>
      <w:r w:rsidRPr="00B86015">
        <w:t>:</w:t>
      </w:r>
    </w:p>
    <w:p w14:paraId="2EA690B9" w14:textId="77777777" w:rsidR="00C47921" w:rsidRPr="00B86015" w:rsidRDefault="00C47921" w:rsidP="00C47921">
      <w:pPr>
        <w:ind w:firstLine="709"/>
      </w:pPr>
    </w:p>
    <w:p w14:paraId="470AE55E" w14:textId="77777777" w:rsidR="00C47921" w:rsidRPr="00B86015" w:rsidRDefault="00C47921" w:rsidP="00C47921">
      <w:pPr>
        <w:pStyle w:val="a4"/>
        <w:numPr>
          <w:ilvl w:val="0"/>
          <w:numId w:val="90"/>
        </w:numPr>
        <w:ind w:left="0" w:firstLine="709"/>
      </w:pPr>
      <w:r w:rsidRPr="00B86015">
        <w:t>В российских рублях:</w:t>
      </w:r>
    </w:p>
    <w:p w14:paraId="080E3107" w14:textId="77777777" w:rsidR="00C47921" w:rsidRPr="00B86015" w:rsidRDefault="00C47921" w:rsidP="00C47921">
      <w:pPr>
        <w:ind w:firstLine="709"/>
      </w:pPr>
      <w:r w:rsidRPr="00B860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37B7FE9" w14:textId="77777777" w:rsidR="00C47921" w:rsidRPr="00B86015" w:rsidRDefault="00C47921" w:rsidP="00C47921">
      <w:pPr>
        <w:ind w:firstLine="709"/>
      </w:pPr>
      <w:r w:rsidRPr="00B86015">
        <w:t xml:space="preserve">- ставка </w:t>
      </w:r>
      <w:proofErr w:type="spellStart"/>
      <w:r w:rsidRPr="00B86015">
        <w:t>MosPrime</w:t>
      </w:r>
      <w:proofErr w:type="spellEnd"/>
      <w:r w:rsidRPr="00B86015">
        <w:t xml:space="preserve"> (http://mosprime.com/) – для задолженности, срок погашения которой не превышает 1 календарного дня.</w:t>
      </w:r>
    </w:p>
    <w:p w14:paraId="53E6C11F" w14:textId="77777777" w:rsidR="00C47921" w:rsidRPr="00B86015" w:rsidRDefault="00C47921" w:rsidP="00C47921">
      <w:pPr>
        <w:ind w:firstLine="709"/>
      </w:pPr>
    </w:p>
    <w:p w14:paraId="568B93EF" w14:textId="77777777" w:rsidR="00C47921" w:rsidRPr="00B86015" w:rsidRDefault="00C47921" w:rsidP="00C47921">
      <w:pPr>
        <w:pStyle w:val="a4"/>
        <w:numPr>
          <w:ilvl w:val="0"/>
          <w:numId w:val="90"/>
        </w:numPr>
        <w:ind w:left="0" w:firstLine="709"/>
      </w:pPr>
      <w:r w:rsidRPr="00B86015">
        <w:t>В американских долларах:</w:t>
      </w:r>
    </w:p>
    <w:p w14:paraId="43B71137" w14:textId="77777777" w:rsidR="00C47921" w:rsidRPr="00B86015" w:rsidRDefault="00C47921" w:rsidP="00C47921">
      <w:pPr>
        <w:ind w:firstLine="709"/>
      </w:pPr>
      <w:r w:rsidRPr="00B860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611C3934" w14:textId="77777777" w:rsidR="00C47921" w:rsidRPr="00B86015" w:rsidRDefault="00C47921" w:rsidP="00C47921">
      <w:pPr>
        <w:ind w:firstLine="709"/>
        <w:rPr>
          <w:lang w:eastAsia="ru-RU"/>
        </w:rPr>
      </w:pPr>
      <w:r w:rsidRPr="00B86015">
        <w:lastRenderedPageBreak/>
        <w:t xml:space="preserve">- ставка, получающаяся методом линейной интерполяции ставок на соответствующие сроки ставки </w:t>
      </w:r>
      <w:r w:rsidRPr="00B86015">
        <w:rPr>
          <w:lang w:val="en-US"/>
        </w:rPr>
        <w:t>SOFR</w:t>
      </w:r>
      <w:r w:rsidRPr="00B86015">
        <w:t xml:space="preserve"> и ставок по американским государственным облигациям</w:t>
      </w:r>
      <w:r w:rsidRPr="00B86015">
        <w:rPr>
          <w:rStyle w:val="af4"/>
        </w:rPr>
        <w:footnoteReference w:id="11"/>
      </w:r>
      <w:r w:rsidRPr="00B860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B86015">
        <w:rPr>
          <w:lang w:eastAsia="ru-RU"/>
        </w:rPr>
        <w:t xml:space="preserve"> </w:t>
      </w:r>
    </w:p>
    <w:p w14:paraId="12CB7202" w14:textId="77777777" w:rsidR="00C47921" w:rsidRPr="00B86015" w:rsidRDefault="00C47921" w:rsidP="00C47921">
      <w:pPr>
        <w:ind w:firstLine="709"/>
      </w:pPr>
      <w:r w:rsidRPr="00B86015">
        <w:t>- ставка SOFR</w:t>
      </w:r>
      <w:r w:rsidRPr="00B86015">
        <w:rPr>
          <w:rStyle w:val="af4"/>
          <w:i/>
        </w:rPr>
        <w:footnoteReference w:id="12"/>
      </w:r>
      <w:r w:rsidRPr="00B86015">
        <w:t xml:space="preserve">- для задолженности, срок погашения которой не превышает 1 календарного дня. </w:t>
      </w:r>
    </w:p>
    <w:p w14:paraId="21E182B5" w14:textId="77777777" w:rsidR="00C47921" w:rsidRPr="00B86015" w:rsidRDefault="00C47921" w:rsidP="00C47921">
      <w:pPr>
        <w:pStyle w:val="a4"/>
        <w:numPr>
          <w:ilvl w:val="0"/>
          <w:numId w:val="90"/>
        </w:numPr>
        <w:ind w:left="0" w:firstLine="709"/>
      </w:pPr>
      <w:r w:rsidRPr="00B86015">
        <w:t xml:space="preserve">В евро </w:t>
      </w:r>
    </w:p>
    <w:p w14:paraId="63601445" w14:textId="77777777" w:rsidR="00C47921" w:rsidRPr="00B86015" w:rsidRDefault="00C47921" w:rsidP="00C47921">
      <w:pPr>
        <w:ind w:firstLine="709"/>
      </w:pPr>
      <w:r w:rsidRPr="00B86015">
        <w:t>- ставка €STR</w:t>
      </w:r>
      <w:r w:rsidRPr="00B86015">
        <w:rPr>
          <w:rStyle w:val="af4"/>
        </w:rPr>
        <w:footnoteReference w:id="13"/>
      </w:r>
      <w:r w:rsidRPr="00B86015">
        <w:rPr>
          <w:lang w:eastAsia="ru-RU"/>
        </w:rPr>
        <w:t xml:space="preserve"> - </w:t>
      </w:r>
      <w:r w:rsidRPr="00B86015">
        <w:t xml:space="preserve">для задолженности, срок погашения которой не превышает 1 календарного дня; </w:t>
      </w:r>
    </w:p>
    <w:p w14:paraId="77F695F2" w14:textId="77777777" w:rsidR="00C47921" w:rsidRPr="00B86015" w:rsidRDefault="00C47921" w:rsidP="00C47921">
      <w:pPr>
        <w:ind w:firstLine="709"/>
      </w:pPr>
      <w:r w:rsidRPr="00B86015">
        <w:t>- ставка, получающаяся методом линейной интерполяции ставок на соответствующие сроки по облигациям с рейтингом ААА</w:t>
      </w:r>
      <w:r w:rsidRPr="00B86015">
        <w:rPr>
          <w:rStyle w:val="af4"/>
          <w:i/>
        </w:rPr>
        <w:footnoteReference w:id="14"/>
      </w:r>
      <w:r w:rsidRPr="00B86015">
        <w:t xml:space="preserve"> для задолженности, срок погашения которой превышает минимальный срок ставок по облигациям с рейтингом ААА;</w:t>
      </w:r>
    </w:p>
    <w:p w14:paraId="49E360EC" w14:textId="77777777" w:rsidR="00C47921" w:rsidRPr="00B86015" w:rsidRDefault="00C47921" w:rsidP="00C47921">
      <w:pPr>
        <w:ind w:firstLine="709"/>
      </w:pPr>
      <w:r w:rsidRPr="00B86015">
        <w:t xml:space="preserve">-  ставка, получающаяся методом линейной интерполяции ставок на соответствующие сроки </w:t>
      </w:r>
    </w:p>
    <w:p w14:paraId="330A08E3" w14:textId="77777777" w:rsidR="00C47921" w:rsidRPr="00B86015" w:rsidRDefault="00C47921" w:rsidP="00C47921">
      <w:pPr>
        <w:ind w:firstLine="709"/>
        <w:rPr>
          <w:lang w:eastAsia="ru-RU"/>
        </w:rPr>
      </w:pPr>
      <w:r w:rsidRPr="00B860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2303CD6D" w14:textId="77777777" w:rsidR="00C47921" w:rsidRPr="00B86015" w:rsidRDefault="00C47921" w:rsidP="00C47921">
      <w:pPr>
        <w:pStyle w:val="a4"/>
        <w:numPr>
          <w:ilvl w:val="0"/>
          <w:numId w:val="90"/>
        </w:numPr>
        <w:ind w:left="0" w:firstLine="709"/>
      </w:pPr>
      <w:r w:rsidRPr="00B86015">
        <w:t xml:space="preserve">В прочих валютах – как </w:t>
      </w:r>
      <w:proofErr w:type="spellStart"/>
      <w:r w:rsidRPr="00B86015">
        <w:t>безрисковая</w:t>
      </w:r>
      <w:proofErr w:type="spellEnd"/>
      <w:r w:rsidRPr="00B86015">
        <w:t xml:space="preserve"> ставка (либо ее интерполяция, например, линейная) в соответствующей валюте.</w:t>
      </w:r>
    </w:p>
    <w:p w14:paraId="63EC83B8" w14:textId="77777777" w:rsidR="00C47921" w:rsidRPr="00B86015" w:rsidRDefault="00C47921" w:rsidP="00C47921">
      <w:pPr>
        <w:pStyle w:val="a4"/>
        <w:ind w:left="709"/>
      </w:pPr>
    </w:p>
    <w:p w14:paraId="038621BC" w14:textId="77777777" w:rsidR="00C47921" w:rsidRPr="00B86015" w:rsidRDefault="00C47921" w:rsidP="00C47921">
      <w:pPr>
        <w:pStyle w:val="a4"/>
        <w:ind w:left="0" w:firstLine="709"/>
        <w:rPr>
          <w:b/>
        </w:rPr>
      </w:pPr>
      <w:r w:rsidRPr="00B86015">
        <w:rPr>
          <w:b/>
        </w:rPr>
        <w:t>Формула линейной интерполяции</w:t>
      </w:r>
    </w:p>
    <w:p w14:paraId="4BC8CE63" w14:textId="77777777" w:rsidR="00C47921" w:rsidRPr="00B86015" w:rsidRDefault="00676A45" w:rsidP="00C47921">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71A2826E" w14:textId="77777777" w:rsidR="00C47921" w:rsidRPr="00B86015" w:rsidRDefault="00C47921" w:rsidP="00C47921">
      <w:pPr>
        <w:ind w:firstLine="709"/>
      </w:pPr>
      <w:r w:rsidRPr="00B86015">
        <w:t>где:</w:t>
      </w:r>
    </w:p>
    <w:p w14:paraId="0272A755" w14:textId="77777777" w:rsidR="00C47921" w:rsidRPr="00B86015" w:rsidRDefault="00C47921" w:rsidP="00C47921">
      <w:pPr>
        <w:ind w:firstLine="709"/>
      </w:pPr>
      <w:proofErr w:type="spellStart"/>
      <w:r w:rsidRPr="00B86015">
        <w:rPr>
          <w:b/>
        </w:rPr>
        <w:t>D</w:t>
      </w:r>
      <w:r w:rsidRPr="00B86015">
        <w:rPr>
          <w:b/>
          <w:vertAlign w:val="subscript"/>
        </w:rPr>
        <w:t>m</w:t>
      </w:r>
      <w:proofErr w:type="spellEnd"/>
      <w:r w:rsidRPr="00B86015">
        <w:t xml:space="preserve"> - срок до погашения инструмента m в годах;</w:t>
      </w:r>
    </w:p>
    <w:p w14:paraId="038A149D" w14:textId="77777777" w:rsidR="00C47921" w:rsidRPr="00B86015" w:rsidRDefault="00C47921" w:rsidP="00C47921">
      <w:pPr>
        <w:ind w:firstLine="709"/>
      </w:pPr>
      <w:proofErr w:type="spellStart"/>
      <w:r w:rsidRPr="00B86015">
        <w:rPr>
          <w:b/>
        </w:rPr>
        <w:t>D</w:t>
      </w:r>
      <w:r w:rsidRPr="00B86015">
        <w:rPr>
          <w:b/>
          <w:vertAlign w:val="subscript"/>
        </w:rPr>
        <w:t>min</w:t>
      </w:r>
      <w:proofErr w:type="spellEnd"/>
      <w:r w:rsidRPr="00B86015">
        <w:rPr>
          <w:b/>
        </w:rPr>
        <w:t xml:space="preserve">, </w:t>
      </w:r>
      <w:proofErr w:type="spellStart"/>
      <w:r w:rsidRPr="00B86015">
        <w:rPr>
          <w:b/>
        </w:rPr>
        <w:t>D</w:t>
      </w:r>
      <w:r w:rsidRPr="00B86015">
        <w:rPr>
          <w:b/>
          <w:vertAlign w:val="subscript"/>
        </w:rPr>
        <w:t>max</w:t>
      </w:r>
      <w:proofErr w:type="spellEnd"/>
      <w:r w:rsidRPr="00B860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3458F5F" w14:textId="77777777" w:rsidR="00C47921" w:rsidRPr="00B86015" w:rsidRDefault="00C47921" w:rsidP="00C47921">
      <w:pPr>
        <w:ind w:firstLine="709"/>
      </w:pPr>
      <w:r w:rsidRPr="00B86015">
        <w:rPr>
          <w:b/>
        </w:rPr>
        <w:t>V</w:t>
      </w:r>
      <w:r w:rsidRPr="00B86015">
        <w:rPr>
          <w:b/>
          <w:vertAlign w:val="subscript"/>
        </w:rPr>
        <w:t>+1</w:t>
      </w:r>
      <w:r w:rsidRPr="00B86015">
        <w:rPr>
          <w:b/>
        </w:rPr>
        <w:t>, V</w:t>
      </w:r>
      <w:r w:rsidRPr="00B86015">
        <w:rPr>
          <w:b/>
          <w:vertAlign w:val="subscript"/>
        </w:rPr>
        <w:t>-1</w:t>
      </w:r>
      <w:r w:rsidRPr="00B86015">
        <w:t xml:space="preserve"> – наиболее близкий к </w:t>
      </w:r>
      <w:proofErr w:type="spellStart"/>
      <w:r w:rsidRPr="00B86015">
        <w:rPr>
          <w:lang w:val="en-US"/>
        </w:rPr>
        <w:t>D</w:t>
      </w:r>
      <w:r w:rsidRPr="00B86015">
        <w:rPr>
          <w:vertAlign w:val="subscript"/>
          <w:lang w:val="en-US"/>
        </w:rPr>
        <w:t>m</w:t>
      </w:r>
      <w:proofErr w:type="spellEnd"/>
      <w:r w:rsidRPr="00B86015">
        <w:t xml:space="preserve"> срок, на который известно значение кривой бескупонной доходности, не превышающий (превышающий) </w:t>
      </w:r>
      <w:proofErr w:type="spellStart"/>
      <w:r w:rsidRPr="00B86015">
        <w:t>D</w:t>
      </w:r>
      <w:r w:rsidRPr="00B86015">
        <w:rPr>
          <w:vertAlign w:val="subscript"/>
        </w:rPr>
        <w:t>m</w:t>
      </w:r>
      <w:proofErr w:type="spellEnd"/>
      <w:r w:rsidRPr="00B86015">
        <w:t>, в годах;</w:t>
      </w:r>
    </w:p>
    <w:p w14:paraId="7E9A1327" w14:textId="77777777" w:rsidR="00C47921" w:rsidRPr="00B86015" w:rsidRDefault="00C47921" w:rsidP="00C47921">
      <w:pPr>
        <w:ind w:firstLine="709"/>
        <w:rPr>
          <w:vertAlign w:val="subscript"/>
        </w:rPr>
      </w:pPr>
      <w:r w:rsidRPr="00B86015">
        <w:rPr>
          <w:b/>
        </w:rPr>
        <w:t>RK</w:t>
      </w:r>
      <w:r w:rsidRPr="00B86015">
        <w:rPr>
          <w:b/>
          <w:vertAlign w:val="subscript"/>
          <w:lang w:val="en-US"/>
        </w:rPr>
        <w:t>V</w:t>
      </w:r>
      <w:r w:rsidRPr="00B86015">
        <w:rPr>
          <w:b/>
          <w:vertAlign w:val="subscript"/>
        </w:rPr>
        <w:t>-1</w:t>
      </w:r>
      <w:r w:rsidRPr="00B86015">
        <w:t xml:space="preserve"> - уровень процентных ставок для срока V</w:t>
      </w:r>
      <w:r w:rsidRPr="00B86015">
        <w:rPr>
          <w:vertAlign w:val="subscript"/>
        </w:rPr>
        <w:t>-1</w:t>
      </w:r>
      <w:r w:rsidRPr="00B86015">
        <w:t>;</w:t>
      </w:r>
    </w:p>
    <w:p w14:paraId="77DDC669" w14:textId="77777777" w:rsidR="00C47921" w:rsidRPr="00584D15" w:rsidRDefault="00C47921" w:rsidP="00C47921">
      <w:pPr>
        <w:ind w:firstLine="709"/>
        <w:rPr>
          <w:vertAlign w:val="subscript"/>
        </w:rPr>
      </w:pPr>
      <w:r w:rsidRPr="00B86015">
        <w:rPr>
          <w:b/>
        </w:rPr>
        <w:t>RK</w:t>
      </w:r>
      <w:r w:rsidRPr="00B86015">
        <w:rPr>
          <w:b/>
          <w:vertAlign w:val="subscript"/>
          <w:lang w:val="en-US"/>
        </w:rPr>
        <w:t>V</w:t>
      </w:r>
      <w:r w:rsidRPr="00B86015">
        <w:rPr>
          <w:b/>
          <w:vertAlign w:val="subscript"/>
        </w:rPr>
        <w:t>+1</w:t>
      </w:r>
      <w:r w:rsidRPr="00B86015">
        <w:t xml:space="preserve"> - уровень процентных ставок для срока V</w:t>
      </w:r>
      <w:r w:rsidRPr="00B86015">
        <w:rPr>
          <w:vertAlign w:val="subscript"/>
        </w:rPr>
        <w:t>+1</w:t>
      </w:r>
      <w:r w:rsidRPr="00B86015">
        <w:t>;</w:t>
      </w:r>
    </w:p>
    <w:p w14:paraId="25C6A7D9" w14:textId="77777777" w:rsidR="00C47921" w:rsidRPr="006527B0" w:rsidRDefault="00C47921"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15E389CC"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9822"/>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676A4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676A4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676A4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676A45"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676A45"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676A45"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9823"/>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676A45"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676A45"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676A45"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w:t>
      </w:r>
      <w:proofErr w:type="spellStart"/>
      <w:r w:rsidRPr="006527B0">
        <w:t>жного</w:t>
      </w:r>
      <w:proofErr w:type="spellEnd"/>
      <w:r w:rsidRPr="006527B0">
        <w:t xml:space="preserve">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676A4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676A45"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676A4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676A45"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676A45"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676A45"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w:t>
      </w:r>
      <w:proofErr w:type="spellStart"/>
      <w:r w:rsidR="00A60003" w:rsidRPr="006527B0">
        <w:t>нное</w:t>
      </w:r>
      <w:proofErr w:type="spellEnd"/>
      <w:r w:rsidR="00A60003" w:rsidRPr="006527B0">
        <w:t xml:space="preserve"> в годах с точностью до 4-х (четырех) знаков после запятой;</w:t>
      </w:r>
    </w:p>
    <w:p w14:paraId="67AE9EDB" w14:textId="77777777" w:rsidR="00A60003" w:rsidRPr="006527B0" w:rsidRDefault="00676A45"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676A45"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676A45"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676A4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676A45"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676A45"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676A45"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676A45"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w:t>
      </w:r>
      <w:proofErr w:type="spellStart"/>
      <w:r w:rsidR="00A60003" w:rsidRPr="006527B0">
        <w:t>ашению</w:t>
      </w:r>
      <w:proofErr w:type="spellEnd"/>
      <w:r w:rsidR="00A60003" w:rsidRPr="006527B0">
        <w:t xml:space="preserve">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80443"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676A45"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676A45"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676A45"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676A45"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676A45"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676A4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25062E39"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xml:space="preserve">). Данные прогнозные значения обновляются </w:t>
      </w:r>
      <w:r w:rsidRPr="00C47921">
        <w:t>ежедневно.</w:t>
      </w:r>
      <w:r w:rsidR="00C47921" w:rsidRPr="00C47921">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9824"/>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9825"/>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676A45"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676A4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676A4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4AB6D9F5" w:rsidR="00FA1DB1" w:rsidRPr="006527B0" w:rsidRDefault="00676A4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1E0CEC"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7"/>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676A45"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2323C4E9"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C47921">
        <w:rPr>
          <w:rFonts w:eastAsia="Batang"/>
          <w:color w:val="000000"/>
          <w:sz w:val="20"/>
        </w:rPr>
        <w:t xml:space="preserve"> </w:t>
      </w:r>
      <w:r w:rsidR="00C47921" w:rsidRPr="00C47921">
        <w:rPr>
          <w:rFonts w:eastAsia="Batang"/>
          <w:color w:val="000000"/>
          <w:sz w:val="20"/>
        </w:rPr>
        <w:t xml:space="preserve">для непросроченной задолженности контрагента с признаками обесценения в дату наступления срока исполнения обязательств в качестве </w:t>
      </w:r>
      <w:r w:rsidR="00C47921" w:rsidRPr="00C47921">
        <w:rPr>
          <w:rFonts w:eastAsia="Batang"/>
          <w:color w:val="000000"/>
          <w:sz w:val="20"/>
          <w:lang w:val="en-GB"/>
        </w:rPr>
        <w:t>D</w:t>
      </w:r>
      <w:r w:rsidR="00C47921" w:rsidRPr="00C47921">
        <w:rPr>
          <w:rFonts w:eastAsia="Batang"/>
          <w:color w:val="000000"/>
          <w:sz w:val="20"/>
          <w:vertAlign w:val="subscript"/>
          <w:lang w:val="en-GB"/>
        </w:rPr>
        <w:t>n</w:t>
      </w:r>
      <w:r w:rsidR="00C47921" w:rsidRPr="00C47921">
        <w:rPr>
          <w:rFonts w:eastAsia="Batang"/>
          <w:color w:val="000000"/>
          <w:sz w:val="20"/>
        </w:rPr>
        <w:t xml:space="preserve"> принимается 1 день, если мотивированным суждением не установлен иной срок.</w:t>
      </w:r>
    </w:p>
    <w:p w14:paraId="424C0E25" w14:textId="74129A10" w:rsidR="00BC15E6"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DA549B"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8"/>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r w:rsidR="00C47921">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676A45"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676A45"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290A05A8"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C47921">
        <w:rPr>
          <w:rFonts w:eastAsia="Batang"/>
          <w:color w:val="000000"/>
          <w:sz w:val="20"/>
        </w:rPr>
        <w:t xml:space="preserve"> </w:t>
      </w:r>
      <w:r w:rsidR="00A20057" w:rsidRPr="00A20057">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C47921" w:rsidRPr="00C47921">
        <w:rPr>
          <w:rFonts w:eastAsia="Batang"/>
          <w:color w:val="000000"/>
          <w:sz w:val="20"/>
        </w:rPr>
        <w:t>.</w:t>
      </w:r>
    </w:p>
    <w:p w14:paraId="72246642" w14:textId="33798839" w:rsidR="00DA549B" w:rsidRPr="006527B0" w:rsidRDefault="00676A4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C47921">
        <w:rPr>
          <w:rFonts w:eastAsia="Batang"/>
          <w:color w:val="000000"/>
          <w:sz w:val="20"/>
        </w:rPr>
        <w:t>.</w:t>
      </w:r>
      <w:r w:rsidR="00DA549B" w:rsidRPr="006527B0">
        <w:rPr>
          <w:rFonts w:eastAsia="Batang"/>
          <w:color w:val="000000"/>
          <w:sz w:val="20"/>
        </w:rPr>
        <w:t xml:space="preserve"> </w:t>
      </w:r>
      <w:r w:rsidR="00C47921" w:rsidRPr="00C47921">
        <w:rPr>
          <w:rFonts w:eastAsia="Batang"/>
          <w:color w:val="000000"/>
          <w:sz w:val="20"/>
        </w:rPr>
        <w:t>Для задолженности со сроком до погашения, не превышающим 1 календарный день – ставка Mosprime</w:t>
      </w:r>
      <w:r w:rsidR="00C47921" w:rsidRPr="00C47921">
        <w:rPr>
          <w:rStyle w:val="af4"/>
          <w:rFonts w:eastAsia="Batang"/>
          <w:color w:val="000000"/>
          <w:sz w:val="20"/>
        </w:rPr>
        <w:footnoteReference w:id="19"/>
      </w:r>
      <w:r w:rsidR="00C47921" w:rsidRPr="00C47921">
        <w:rPr>
          <w:rFonts w:eastAsia="Batang"/>
          <w:color w:val="000000"/>
          <w:sz w:val="20"/>
        </w:rPr>
        <w:t>. Для иностранных контрагентов используется безрисковая ставка доходности в соответствии с Приложением 1.</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lastRenderedPageBreak/>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9826"/>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E30074">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34A8DEFA" w14:textId="77777777" w:rsidTr="00E30074">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E30074">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FAE282A" w14:textId="77777777" w:rsidTr="00E30074">
        <w:trPr>
          <w:trHeight w:val="569"/>
        </w:trPr>
        <w:tc>
          <w:tcPr>
            <w:tcW w:w="2885" w:type="dxa"/>
            <w:vAlign w:val="center"/>
            <w:hideMark/>
          </w:tcPr>
          <w:p w14:paraId="7AFAC63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0194441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005F5A9"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E69C2C1" w14:textId="77777777" w:rsidTr="00E30074">
        <w:trPr>
          <w:trHeight w:val="833"/>
        </w:trPr>
        <w:tc>
          <w:tcPr>
            <w:tcW w:w="2885" w:type="dxa"/>
            <w:vAlign w:val="center"/>
            <w:hideMark/>
          </w:tcPr>
          <w:p w14:paraId="0747BB7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65EEE11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83E706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8E8A356" w14:textId="77777777" w:rsidTr="00E30074">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E30074">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E30074">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E30074">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E30074">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E30074">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E30074">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9827"/>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9828"/>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676A45"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676A45"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676A45"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0E9C9D62" w:rsidR="00C47921" w:rsidRDefault="00C47921">
      <w:pPr>
        <w:jc w:val="left"/>
      </w:pPr>
      <w:r>
        <w:br w:type="page"/>
      </w:r>
    </w:p>
    <w:p w14:paraId="3AED7A15" w14:textId="77777777" w:rsidR="00C47921" w:rsidRPr="00D9164A" w:rsidRDefault="00C47921" w:rsidP="00C47921">
      <w:pPr>
        <w:pStyle w:val="10"/>
        <w:spacing w:before="0"/>
        <w:ind w:left="360"/>
        <w:contextualSpacing/>
        <w:jc w:val="right"/>
        <w:rPr>
          <w:rFonts w:ascii="Times New Roman" w:hAnsi="Times New Roman"/>
          <w:b/>
          <w:sz w:val="24"/>
          <w:szCs w:val="24"/>
        </w:rPr>
      </w:pPr>
      <w:bookmarkStart w:id="129" w:name="_Toc100860612"/>
      <w:bookmarkStart w:id="130" w:name="_Toc101099829"/>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43715344" w14:textId="77777777" w:rsidR="00C47921" w:rsidRPr="00C57AB0" w:rsidRDefault="00C47921" w:rsidP="00C47921">
      <w:pPr>
        <w:contextualSpacing/>
        <w:rPr>
          <w:sz w:val="24"/>
          <w:szCs w:val="24"/>
        </w:rPr>
      </w:pPr>
    </w:p>
    <w:p w14:paraId="6D943729" w14:textId="77777777" w:rsidR="00C47921" w:rsidRPr="00C57AB0" w:rsidRDefault="00C47921" w:rsidP="00C47921">
      <w:pPr>
        <w:contextualSpacing/>
        <w:rPr>
          <w:sz w:val="24"/>
          <w:szCs w:val="24"/>
        </w:rPr>
      </w:pPr>
      <w:r w:rsidRPr="00C57AB0">
        <w:rPr>
          <w:sz w:val="24"/>
          <w:szCs w:val="24"/>
        </w:rPr>
        <w:tab/>
      </w:r>
    </w:p>
    <w:p w14:paraId="6A150977" w14:textId="77777777" w:rsidR="00C47921" w:rsidRPr="00803EF1" w:rsidRDefault="00C47921" w:rsidP="00C47921">
      <w:pPr>
        <w:ind w:firstLine="708"/>
        <w:contextualSpacing/>
        <w:rPr>
          <w:b/>
        </w:rPr>
      </w:pPr>
      <w:r w:rsidRPr="00803EF1">
        <w:rPr>
          <w:b/>
        </w:rPr>
        <w:t xml:space="preserve">1. Применение рейтингов международных рейтинговых агентств. </w:t>
      </w:r>
    </w:p>
    <w:p w14:paraId="441917E3" w14:textId="77777777" w:rsidR="00C47921" w:rsidRPr="00803EF1" w:rsidRDefault="00C47921" w:rsidP="00C4792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11B62A65" w14:textId="77777777" w:rsidR="00C47921" w:rsidRPr="00803EF1" w:rsidRDefault="00C47921" w:rsidP="00C4792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148530BF" w14:textId="77777777" w:rsidR="00C47921" w:rsidRPr="00803EF1" w:rsidRDefault="00C47921" w:rsidP="00C4792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ABD0E0" w14:textId="77777777" w:rsidR="00C47921" w:rsidRPr="00803EF1" w:rsidRDefault="00C47921" w:rsidP="00C4792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E78F1C6" w14:textId="77777777" w:rsidR="00C47921" w:rsidRPr="00803EF1" w:rsidRDefault="00C47921" w:rsidP="00C4792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60E00EF2" w14:textId="77777777" w:rsidR="00C47921" w:rsidRPr="00803EF1" w:rsidRDefault="00C47921" w:rsidP="00C4792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0EAA47D6" w14:textId="77777777" w:rsidR="00C47921" w:rsidRPr="00803EF1" w:rsidRDefault="00C47921" w:rsidP="00C4792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3592A220" w14:textId="77777777" w:rsidR="00C47921" w:rsidRPr="00803EF1" w:rsidRDefault="00C47921" w:rsidP="00C4792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5562871B" w14:textId="77777777" w:rsidR="00C47921" w:rsidRPr="00803EF1" w:rsidRDefault="00C47921" w:rsidP="00C4792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3FE5FCB6" w14:textId="77777777" w:rsidR="00C47921" w:rsidRPr="00803EF1" w:rsidRDefault="00C47921" w:rsidP="00C4792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751CAD27" w14:textId="77777777" w:rsidR="00C47921" w:rsidRPr="00803EF1" w:rsidRDefault="00C47921" w:rsidP="00C47921">
      <w:pPr>
        <w:ind w:firstLine="708"/>
        <w:contextualSpacing/>
      </w:pPr>
    </w:p>
    <w:p w14:paraId="682BA59B" w14:textId="77777777" w:rsidR="00C47921" w:rsidRPr="00803EF1" w:rsidRDefault="00C47921" w:rsidP="00C47921">
      <w:pPr>
        <w:ind w:firstLine="708"/>
        <w:contextualSpacing/>
        <w:rPr>
          <w:b/>
        </w:rPr>
      </w:pPr>
      <w:r w:rsidRPr="00803EF1">
        <w:rPr>
          <w:b/>
        </w:rPr>
        <w:t xml:space="preserve">2. Дефолт или просрочка по валютным обязательствам. </w:t>
      </w:r>
    </w:p>
    <w:p w14:paraId="6D7D0FA3" w14:textId="77777777" w:rsidR="00C47921" w:rsidRPr="00803EF1" w:rsidRDefault="00C47921" w:rsidP="00C4792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71CDC25E" w14:textId="77777777" w:rsidR="00C47921" w:rsidRPr="00803EF1" w:rsidRDefault="00C47921" w:rsidP="00C4792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7DA68E8D" w14:textId="77777777" w:rsidR="00C47921" w:rsidRPr="00803EF1" w:rsidRDefault="00C47921" w:rsidP="00C4792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79B7A18B" w14:textId="77777777" w:rsidR="00C47921" w:rsidRPr="00803EF1" w:rsidRDefault="00C47921" w:rsidP="00C47921">
      <w:pPr>
        <w:ind w:firstLine="708"/>
        <w:contextualSpacing/>
      </w:pPr>
    </w:p>
    <w:p w14:paraId="14BD481C" w14:textId="77777777" w:rsidR="00C47921" w:rsidRPr="00803EF1" w:rsidRDefault="00C47921" w:rsidP="00C47921">
      <w:pPr>
        <w:ind w:firstLine="708"/>
        <w:contextualSpacing/>
        <w:rPr>
          <w:b/>
        </w:rPr>
      </w:pPr>
      <w:r w:rsidRPr="00803EF1">
        <w:rPr>
          <w:b/>
        </w:rPr>
        <w:t>3. Особенности определения активного рынка.</w:t>
      </w:r>
    </w:p>
    <w:p w14:paraId="3C842254" w14:textId="77777777" w:rsidR="00C47921" w:rsidRPr="00803EF1" w:rsidRDefault="00C47921" w:rsidP="00C4792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3425C749" w14:textId="77777777" w:rsidR="00C47921" w:rsidRPr="00803EF1" w:rsidRDefault="00C47921" w:rsidP="00C47921">
      <w:pPr>
        <w:ind w:firstLine="708"/>
        <w:contextualSpacing/>
      </w:pPr>
    </w:p>
    <w:p w14:paraId="285AFC09" w14:textId="77777777" w:rsidR="00C47921" w:rsidRPr="00803EF1" w:rsidRDefault="00C47921" w:rsidP="00C47921">
      <w:pPr>
        <w:ind w:firstLine="708"/>
        <w:contextualSpacing/>
        <w:rPr>
          <w:b/>
        </w:rPr>
      </w:pPr>
      <w:r w:rsidRPr="00803EF1">
        <w:rPr>
          <w:b/>
        </w:rPr>
        <w:t>4. Определение безрисковой ставки.</w:t>
      </w:r>
    </w:p>
    <w:p w14:paraId="4583A7CE" w14:textId="77777777" w:rsidR="00C47921" w:rsidRPr="00803EF1" w:rsidRDefault="00C47921" w:rsidP="00C4792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6C96F10" w14:textId="77777777" w:rsidR="00C47921" w:rsidRPr="00803EF1" w:rsidRDefault="00C47921" w:rsidP="00C47921">
      <w:pPr>
        <w:ind w:firstLine="708"/>
        <w:contextualSpacing/>
      </w:pPr>
      <w:r w:rsidRPr="00803EF1">
        <w:t>В качестве безрисковой ставки применяется следующие ставки:</w:t>
      </w:r>
    </w:p>
    <w:p w14:paraId="58B6A1DC" w14:textId="77777777" w:rsidR="00C47921" w:rsidRPr="00803EF1" w:rsidRDefault="00C47921" w:rsidP="00C47921">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716C6815" w14:textId="77777777" w:rsidR="00C47921" w:rsidRPr="00803EF1" w:rsidRDefault="00C47921" w:rsidP="00C47921">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66E1F4CC" w14:textId="77777777" w:rsidR="00C47921" w:rsidRPr="000212B6" w:rsidRDefault="00C47921" w:rsidP="00C47921">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294E7F7C" w14:textId="77777777" w:rsidR="00CA3F05" w:rsidRPr="00C47921" w:rsidRDefault="00CA3F05" w:rsidP="00C93995">
      <w:pPr>
        <w:rPr>
          <w:lang w:val="x-none"/>
        </w:rPr>
      </w:pPr>
    </w:p>
    <w:p w14:paraId="6920840F" w14:textId="0F0217E5" w:rsidR="00CA3F05" w:rsidRDefault="00CA3F05" w:rsidP="00C93995"/>
    <w:p w14:paraId="5E5B6A6B" w14:textId="654FDAEE"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5B812" w14:textId="77777777" w:rsidR="00405E6B" w:rsidRDefault="00405E6B" w:rsidP="00C31E51">
      <w:r>
        <w:separator/>
      </w:r>
    </w:p>
  </w:endnote>
  <w:endnote w:type="continuationSeparator" w:id="0">
    <w:p w14:paraId="3CE200C2" w14:textId="77777777" w:rsidR="00405E6B" w:rsidRDefault="00405E6B" w:rsidP="00C31E51">
      <w:r>
        <w:continuationSeparator/>
      </w:r>
    </w:p>
  </w:endnote>
  <w:endnote w:type="continuationNotice" w:id="1">
    <w:p w14:paraId="58B9BD83" w14:textId="77777777" w:rsidR="00405E6B" w:rsidRDefault="0040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305DACEB" w:rsidR="00C22AA4" w:rsidRDefault="00C22AA4">
    <w:pPr>
      <w:pStyle w:val="af9"/>
      <w:jc w:val="right"/>
    </w:pPr>
    <w:r>
      <w:fldChar w:fldCharType="begin"/>
    </w:r>
    <w:r>
      <w:instrText>PAGE   \* MERGEFORMAT</w:instrText>
    </w:r>
    <w:r>
      <w:fldChar w:fldCharType="separate"/>
    </w:r>
    <w:r w:rsidR="00676A45">
      <w:rPr>
        <w:noProof/>
      </w:rPr>
      <w:t>22</w:t>
    </w:r>
    <w:r>
      <w:fldChar w:fldCharType="end"/>
    </w:r>
  </w:p>
  <w:p w14:paraId="3562E325" w14:textId="77777777" w:rsidR="00C22AA4" w:rsidRDefault="00C22AA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56FE" w14:textId="77777777" w:rsidR="00405E6B" w:rsidRDefault="00405E6B" w:rsidP="00C31E51">
      <w:r>
        <w:separator/>
      </w:r>
    </w:p>
  </w:footnote>
  <w:footnote w:type="continuationSeparator" w:id="0">
    <w:p w14:paraId="5B110822" w14:textId="77777777" w:rsidR="00405E6B" w:rsidRDefault="00405E6B" w:rsidP="00C31E51">
      <w:r>
        <w:continuationSeparator/>
      </w:r>
    </w:p>
  </w:footnote>
  <w:footnote w:type="continuationNotice" w:id="1">
    <w:p w14:paraId="2A4FE77C" w14:textId="77777777" w:rsidR="00405E6B" w:rsidRDefault="00405E6B"/>
  </w:footnote>
  <w:footnote w:id="2">
    <w:p w14:paraId="40EF37F2" w14:textId="77777777" w:rsidR="00C22AA4" w:rsidRDefault="00C22AA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C22AA4" w:rsidRPr="008F385E" w:rsidRDefault="00C22AA4">
      <w:pPr>
        <w:pStyle w:val="af2"/>
        <w:rPr>
          <w:sz w:val="16"/>
          <w:szCs w:val="16"/>
        </w:rPr>
      </w:pPr>
      <w:r w:rsidRPr="008F385E">
        <w:rPr>
          <w:rStyle w:val="af4"/>
          <w:sz w:val="16"/>
          <w:szCs w:val="16"/>
        </w:rPr>
        <w:footnoteRef/>
      </w:r>
      <w:r w:rsidRPr="008F385E">
        <w:rPr>
          <w:sz w:val="16"/>
          <w:szCs w:val="16"/>
        </w:rPr>
        <w:t xml:space="preserve"> </w:t>
      </w:r>
      <w:r w:rsidRPr="008F385E">
        <w:rPr>
          <w:sz w:val="16"/>
          <w:szCs w:val="16"/>
        </w:rPr>
        <w:t xml:space="preserve">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C22AA4" w:rsidRDefault="00C22AA4" w:rsidP="00410C23">
      <w:pPr>
        <w:pStyle w:val="af2"/>
      </w:pPr>
      <w:r w:rsidRPr="008F385E">
        <w:rPr>
          <w:rStyle w:val="af4"/>
          <w:sz w:val="16"/>
          <w:szCs w:val="16"/>
        </w:rPr>
        <w:footnoteRef/>
      </w:r>
      <w:r w:rsidRPr="008F385E">
        <w:rPr>
          <w:sz w:val="16"/>
          <w:szCs w:val="16"/>
        </w:rPr>
        <w:t xml:space="preserve"> </w:t>
      </w:r>
      <w:r w:rsidRPr="008F385E">
        <w:rPr>
          <w:sz w:val="16"/>
          <w:szCs w:val="16"/>
        </w:rPr>
        <w:t>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C22AA4" w:rsidRDefault="00C22AA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C22AA4" w:rsidRPr="00F26C7C" w:rsidRDefault="00C22AA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C22AA4" w:rsidRPr="00F26C7C" w:rsidRDefault="00C22AA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C22AA4" w:rsidRPr="00F26C7C" w:rsidRDefault="00C22AA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C22AA4" w:rsidDel="00AB7776" w:rsidRDefault="00C22AA4" w:rsidP="001B0379">
      <w:pPr>
        <w:pStyle w:val="af2"/>
        <w:rPr>
          <w:del w:id="105" w:author="Лукашова Александра Федоровна"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C22AA4" w:rsidRDefault="00C22AA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C22AA4" w:rsidRDefault="00C22AA4"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C22AA4" w:rsidRPr="009716E9" w:rsidRDefault="00C22AA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C22AA4" w:rsidRPr="009716E9" w:rsidRDefault="00C22AA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C22AA4" w:rsidRDefault="00C22AA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C22AA4" w:rsidRPr="00CE655A" w:rsidRDefault="00C22AA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C22AA4" w:rsidRPr="00A72DAF" w:rsidRDefault="00C22AA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60E166FF" w14:textId="77777777" w:rsidR="00C22AA4" w:rsidRDefault="00C22AA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1211A51B" w14:textId="77777777" w:rsidR="00C47921" w:rsidRPr="00C47921" w:rsidRDefault="00C47921" w:rsidP="00C47921">
      <w:pPr>
        <w:pStyle w:val="af2"/>
        <w:rPr>
          <w:sz w:val="16"/>
          <w:szCs w:val="16"/>
        </w:rPr>
      </w:pPr>
      <w:r w:rsidRPr="00C47921">
        <w:rPr>
          <w:rStyle w:val="af4"/>
          <w:sz w:val="16"/>
          <w:szCs w:val="16"/>
        </w:rPr>
        <w:footnoteRef/>
      </w:r>
      <w:r w:rsidRPr="00C47921">
        <w:rPr>
          <w:sz w:val="16"/>
          <w:szCs w:val="16"/>
          <w:lang w:val="ru-RU"/>
        </w:rPr>
        <w:t xml:space="preserve">Источник: </w:t>
      </w:r>
      <w:hyperlink r:id="rId1" w:history="1">
        <w:r w:rsidRPr="00C47921">
          <w:rPr>
            <w:rStyle w:val="ae"/>
            <w:sz w:val="16"/>
            <w:szCs w:val="16"/>
          </w:rPr>
          <w:t>https://www.treasury.gov/resource-center/data-chart-center/interest-rates/pages/TextView.aspx?data=yield</w:t>
        </w:r>
      </w:hyperlink>
    </w:p>
  </w:footnote>
  <w:footnote w:id="12">
    <w:p w14:paraId="49F7B322" w14:textId="4A0B72BC" w:rsidR="00C47921" w:rsidRPr="00676A45" w:rsidRDefault="00C47921" w:rsidP="00C47921">
      <w:pPr>
        <w:pStyle w:val="af2"/>
        <w:rPr>
          <w:sz w:val="16"/>
          <w:szCs w:val="16"/>
          <w:lang w:val="ru-RU"/>
        </w:rPr>
      </w:pPr>
      <w:r w:rsidRPr="00C47921">
        <w:rPr>
          <w:rStyle w:val="af4"/>
          <w:sz w:val="16"/>
          <w:szCs w:val="16"/>
        </w:rPr>
        <w:footnoteRef/>
      </w:r>
      <w:r w:rsidRPr="00C47921">
        <w:rPr>
          <w:sz w:val="16"/>
          <w:szCs w:val="16"/>
        </w:rPr>
        <w:t xml:space="preserve"> </w:t>
      </w:r>
      <w:r w:rsidRPr="00C47921">
        <w:rPr>
          <w:sz w:val="16"/>
          <w:szCs w:val="16"/>
        </w:rPr>
        <w:t xml:space="preserve">Источник: </w:t>
      </w:r>
      <w:hyperlink r:id="rId2" w:history="1">
        <w:r w:rsidR="00676A45" w:rsidRPr="00D40960">
          <w:rPr>
            <w:rStyle w:val="ae"/>
            <w:sz w:val="16"/>
            <w:szCs w:val="16"/>
          </w:rPr>
          <w:t>https://www.sofrrate.com/</w:t>
        </w:r>
      </w:hyperlink>
      <w:r w:rsidR="00676A45">
        <w:rPr>
          <w:sz w:val="16"/>
          <w:szCs w:val="16"/>
          <w:lang w:val="ru-RU"/>
        </w:rPr>
        <w:t xml:space="preserve"> </w:t>
      </w:r>
    </w:p>
  </w:footnote>
  <w:footnote w:id="13">
    <w:p w14:paraId="3E9FED47" w14:textId="77777777" w:rsidR="00C47921" w:rsidRPr="00C47921" w:rsidRDefault="00C47921" w:rsidP="00C47921">
      <w:pPr>
        <w:pStyle w:val="af2"/>
        <w:rPr>
          <w:sz w:val="16"/>
          <w:szCs w:val="16"/>
        </w:rPr>
      </w:pPr>
      <w:r w:rsidRPr="00C47921">
        <w:rPr>
          <w:rStyle w:val="af4"/>
          <w:sz w:val="16"/>
          <w:szCs w:val="16"/>
        </w:rPr>
        <w:footnoteRef/>
      </w:r>
      <w:r w:rsidRPr="00C47921">
        <w:rPr>
          <w:sz w:val="16"/>
          <w:szCs w:val="16"/>
          <w:lang w:val="ru-RU"/>
        </w:rPr>
        <w:t xml:space="preserve">Источник: </w:t>
      </w:r>
      <w:hyperlink r:id="rId3" w:history="1">
        <w:r w:rsidRPr="00C47921">
          <w:rPr>
            <w:rStyle w:val="ae"/>
            <w:sz w:val="16"/>
            <w:szCs w:val="16"/>
          </w:rPr>
          <w:t>https://www.ecb.europa.eu/stats/financial_markets_and_interest_rates/euro_short-term_rate/html/index.en.html</w:t>
        </w:r>
      </w:hyperlink>
      <w:r w:rsidRPr="00C47921">
        <w:rPr>
          <w:sz w:val="16"/>
          <w:szCs w:val="16"/>
        </w:rPr>
        <w:t xml:space="preserve"> </w:t>
      </w:r>
    </w:p>
  </w:footnote>
  <w:footnote w:id="14">
    <w:p w14:paraId="185E930A" w14:textId="77777777" w:rsidR="00C47921" w:rsidRDefault="00C47921" w:rsidP="00C47921">
      <w:pPr>
        <w:pStyle w:val="af2"/>
      </w:pPr>
      <w:r w:rsidRPr="00C47921">
        <w:rPr>
          <w:rStyle w:val="af4"/>
          <w:sz w:val="16"/>
          <w:szCs w:val="16"/>
        </w:rPr>
        <w:footnoteRef/>
      </w:r>
      <w:r w:rsidRPr="00C47921">
        <w:rPr>
          <w:sz w:val="16"/>
          <w:szCs w:val="16"/>
        </w:rPr>
        <w:t>Источник:</w:t>
      </w:r>
      <w:r w:rsidRPr="00C47921">
        <w:rPr>
          <w:sz w:val="16"/>
          <w:szCs w:val="16"/>
          <w:lang w:val="ru-RU"/>
        </w:rPr>
        <w:t xml:space="preserve"> </w:t>
      </w:r>
      <w:hyperlink r:id="rId4" w:history="1">
        <w:r w:rsidRPr="00C47921">
          <w:rPr>
            <w:rStyle w:val="ae"/>
            <w:sz w:val="16"/>
            <w:szCs w:val="16"/>
          </w:rPr>
          <w:t>https://www.ecb.europa.eu/stats/financial_markets_and_interest_rates/euro_area_yield_curves/html/index.en.html</w:t>
        </w:r>
      </w:hyperlink>
    </w:p>
  </w:footnote>
  <w:footnote w:id="15">
    <w:p w14:paraId="0D0FCC6C" w14:textId="77777777" w:rsidR="00C22AA4" w:rsidRPr="00715F59" w:rsidRDefault="00C22AA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C22AA4" w:rsidRPr="00715F59" w:rsidRDefault="00C22AA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67AC857A" w14:textId="77777777"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w:t>
      </w:r>
      <w:proofErr w:type="gramStart"/>
      <w:r w:rsidRPr="00C47921">
        <w:rPr>
          <w:sz w:val="16"/>
          <w:lang w:val="ru-RU"/>
        </w:rPr>
        <w:t xml:space="preserve">данных: </w:t>
      </w:r>
      <w:r w:rsidRPr="00C47921">
        <w:t xml:space="preserve"> </w:t>
      </w:r>
      <w:r w:rsidRPr="00C47921">
        <w:rPr>
          <w:sz w:val="16"/>
          <w:lang w:val="ru-RU"/>
        </w:rPr>
        <w:t>http://mosprime.com/</w:t>
      </w:r>
      <w:proofErr w:type="gramEnd"/>
    </w:p>
  </w:footnote>
  <w:footnote w:id="18">
    <w:p w14:paraId="1FD99434" w14:textId="77777777"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w:t>
      </w:r>
      <w:proofErr w:type="gramStart"/>
      <w:r w:rsidRPr="00C47921">
        <w:rPr>
          <w:sz w:val="16"/>
          <w:lang w:val="ru-RU"/>
        </w:rPr>
        <w:t xml:space="preserve">данных: </w:t>
      </w:r>
      <w:r w:rsidRPr="00C47921">
        <w:t xml:space="preserve"> </w:t>
      </w:r>
      <w:r w:rsidRPr="00C47921">
        <w:rPr>
          <w:sz w:val="16"/>
          <w:lang w:val="ru-RU"/>
        </w:rPr>
        <w:t>http://mosprime.com/</w:t>
      </w:r>
      <w:proofErr w:type="gramEnd"/>
    </w:p>
  </w:footnote>
  <w:footnote w:id="19">
    <w:p w14:paraId="48494E02" w14:textId="051E164C" w:rsidR="00C47921" w:rsidRPr="0041510A" w:rsidRDefault="00C47921" w:rsidP="00C47921">
      <w:pPr>
        <w:pStyle w:val="af2"/>
        <w:rPr>
          <w:highlight w:val="green"/>
          <w:lang w:val="ru-RU"/>
        </w:rPr>
      </w:pPr>
      <w:r w:rsidRPr="00C47921">
        <w:rPr>
          <w:rStyle w:val="af4"/>
        </w:rPr>
        <w:footnoteRef/>
      </w:r>
      <w:r w:rsidRPr="00C47921">
        <w:t xml:space="preserve"> </w:t>
      </w:r>
      <w:r w:rsidRPr="00C47921">
        <w:rPr>
          <w:sz w:val="16"/>
          <w:lang w:val="ru-RU"/>
        </w:rPr>
        <w:t xml:space="preserve">Источник данных: </w:t>
      </w:r>
      <w:r w:rsidRPr="00C47921">
        <w:t xml:space="preserve"> </w:t>
      </w:r>
      <w:hyperlink r:id="rId5" w:history="1">
        <w:r w:rsidR="00676A45" w:rsidRPr="00D40960">
          <w:rPr>
            <w:rStyle w:val="ae"/>
            <w:sz w:val="16"/>
            <w:lang w:val="ru-RU"/>
          </w:rPr>
          <w:t>http://mosprime.com/</w:t>
        </w:r>
      </w:hyperlink>
      <w:r w:rsidR="00676A45">
        <w:rPr>
          <w:sz w:val="16"/>
          <w:lang w:val="ru-RU"/>
        </w:rPr>
        <w:t xml:space="preserve"> </w:t>
      </w:r>
    </w:p>
  </w:footnote>
  <w:footnote w:id="20">
    <w:p w14:paraId="7BC6E886" w14:textId="77777777" w:rsidR="00C47921" w:rsidRPr="00C47921" w:rsidRDefault="00C22AA4" w:rsidP="00C47921">
      <w:pPr>
        <w:pStyle w:val="af2"/>
        <w:jc w:val="left"/>
        <w:rPr>
          <w:rFonts w:cs="Arial"/>
          <w:sz w:val="16"/>
          <w:szCs w:val="16"/>
          <w:lang w:val="ru-RU"/>
        </w:rPr>
      </w:pPr>
      <w:r>
        <w:rPr>
          <w:rStyle w:val="af4"/>
        </w:rPr>
        <w:footnoteRef/>
      </w:r>
      <w:r>
        <w:t xml:space="preserve"> </w:t>
      </w:r>
      <w:r w:rsidR="00C47921" w:rsidRPr="00C47921">
        <w:rPr>
          <w:rFonts w:cs="Arial"/>
          <w:b/>
          <w:sz w:val="16"/>
          <w:szCs w:val="16"/>
        </w:rPr>
        <w:t>Источник</w:t>
      </w:r>
      <w:r w:rsidR="00C47921" w:rsidRPr="00C47921">
        <w:rPr>
          <w:rFonts w:cs="Arial"/>
          <w:b/>
          <w:sz w:val="16"/>
          <w:szCs w:val="16"/>
          <w:lang w:val="ru-RU"/>
        </w:rPr>
        <w:t xml:space="preserve"> </w:t>
      </w:r>
      <w:r w:rsidR="00C47921" w:rsidRPr="00C47921">
        <w:rPr>
          <w:rFonts w:cs="Arial"/>
          <w:b/>
          <w:sz w:val="16"/>
          <w:szCs w:val="16"/>
        </w:rPr>
        <w:t>данных</w:t>
      </w:r>
      <w:r w:rsidR="00C47921" w:rsidRPr="00C47921">
        <w:rPr>
          <w:rFonts w:cs="Arial"/>
          <w:b/>
          <w:sz w:val="16"/>
          <w:szCs w:val="16"/>
          <w:lang w:val="ru-RU"/>
        </w:rPr>
        <w:t xml:space="preserve"> (Управляющая компания использует данные, опубликованные на дату определения СЧА)</w:t>
      </w:r>
      <w:r w:rsidR="00C47921" w:rsidRPr="00C47921">
        <w:rPr>
          <w:rFonts w:cs="Arial"/>
          <w:sz w:val="16"/>
          <w:szCs w:val="16"/>
          <w:lang w:val="ru-RU"/>
        </w:rPr>
        <w:t xml:space="preserve"> -</w:t>
      </w:r>
      <w:r w:rsidR="00C47921" w:rsidRPr="00C47921">
        <w:rPr>
          <w:sz w:val="16"/>
          <w:szCs w:val="16"/>
          <w:lang w:val="ru-RU"/>
        </w:rPr>
        <w:t xml:space="preserve"> </w:t>
      </w:r>
      <w:r w:rsidR="00C47921" w:rsidRPr="00C47921">
        <w:rPr>
          <w:rFonts w:cs="Arial"/>
          <w:sz w:val="16"/>
          <w:szCs w:val="16"/>
          <w:lang w:val="en-US"/>
        </w:rPr>
        <w:t>Annual</w:t>
      </w:r>
      <w:r w:rsidR="00C47921" w:rsidRPr="00C47921">
        <w:rPr>
          <w:rFonts w:cs="Arial"/>
          <w:sz w:val="16"/>
          <w:szCs w:val="16"/>
          <w:lang w:val="ru-RU"/>
        </w:rPr>
        <w:t xml:space="preserve"> </w:t>
      </w:r>
      <w:r w:rsidR="00C47921" w:rsidRPr="00C47921">
        <w:rPr>
          <w:rFonts w:cs="Arial"/>
          <w:sz w:val="16"/>
          <w:szCs w:val="16"/>
          <w:lang w:val="en-US"/>
        </w:rPr>
        <w:t>default</w:t>
      </w:r>
      <w:r w:rsidR="00C47921" w:rsidRPr="00C47921">
        <w:rPr>
          <w:rFonts w:cs="Arial"/>
          <w:sz w:val="16"/>
          <w:szCs w:val="16"/>
          <w:lang w:val="ru-RU"/>
        </w:rPr>
        <w:t xml:space="preserve"> </w:t>
      </w:r>
      <w:r w:rsidR="00C47921" w:rsidRPr="00C47921">
        <w:rPr>
          <w:rFonts w:cs="Arial"/>
          <w:sz w:val="16"/>
          <w:szCs w:val="16"/>
          <w:lang w:val="en-US"/>
        </w:rPr>
        <w:t>study</w:t>
      </w:r>
      <w:r w:rsidR="00C47921" w:rsidRPr="00C47921">
        <w:rPr>
          <w:rFonts w:cs="Arial"/>
          <w:sz w:val="16"/>
          <w:szCs w:val="16"/>
          <w:lang w:val="ru-RU"/>
        </w:rPr>
        <w:t xml:space="preserve">: </w:t>
      </w:r>
      <w:r w:rsidR="00C47921" w:rsidRPr="00C47921">
        <w:rPr>
          <w:rFonts w:cs="Arial"/>
          <w:sz w:val="16"/>
          <w:szCs w:val="16"/>
          <w:lang w:val="en-US"/>
        </w:rPr>
        <w:t>After</w:t>
      </w:r>
      <w:r w:rsidR="00C47921" w:rsidRPr="00C47921">
        <w:rPr>
          <w:rFonts w:cs="Arial"/>
          <w:sz w:val="16"/>
          <w:szCs w:val="16"/>
          <w:lang w:val="ru-RU"/>
        </w:rPr>
        <w:t xml:space="preserve"> </w:t>
      </w:r>
      <w:r w:rsidR="00C47921" w:rsidRPr="00C47921">
        <w:rPr>
          <w:rFonts w:cs="Arial"/>
          <w:sz w:val="16"/>
          <w:szCs w:val="16"/>
          <w:lang w:val="en-US"/>
        </w:rPr>
        <w:t>a</w:t>
      </w:r>
      <w:r w:rsidR="00C47921" w:rsidRPr="00C47921">
        <w:rPr>
          <w:rFonts w:cs="Arial"/>
          <w:sz w:val="16"/>
          <w:szCs w:val="16"/>
          <w:lang w:val="ru-RU"/>
        </w:rPr>
        <w:t xml:space="preserve"> </w:t>
      </w:r>
      <w:r w:rsidR="00C47921" w:rsidRPr="00C47921">
        <w:rPr>
          <w:rFonts w:cs="Arial"/>
          <w:sz w:val="16"/>
          <w:szCs w:val="16"/>
          <w:lang w:val="en-US"/>
        </w:rPr>
        <w:t>sharp</w:t>
      </w:r>
      <w:r w:rsidR="00C47921" w:rsidRPr="00C47921">
        <w:rPr>
          <w:rFonts w:cs="Arial"/>
          <w:sz w:val="16"/>
          <w:szCs w:val="16"/>
          <w:lang w:val="ru-RU"/>
        </w:rPr>
        <w:t xml:space="preserve"> </w:t>
      </w:r>
      <w:r w:rsidR="00C47921" w:rsidRPr="00C47921">
        <w:rPr>
          <w:rFonts w:cs="Arial"/>
          <w:sz w:val="16"/>
          <w:szCs w:val="16"/>
          <w:lang w:val="en-US"/>
        </w:rPr>
        <w:t>decline</w:t>
      </w:r>
      <w:r w:rsidR="00C47921" w:rsidRPr="00C47921">
        <w:rPr>
          <w:rFonts w:cs="Arial"/>
          <w:sz w:val="16"/>
          <w:szCs w:val="16"/>
          <w:lang w:val="ru-RU"/>
        </w:rPr>
        <w:t xml:space="preserve"> </w:t>
      </w:r>
      <w:r w:rsidR="00C47921" w:rsidRPr="00C47921">
        <w:rPr>
          <w:rFonts w:cs="Arial"/>
          <w:sz w:val="16"/>
          <w:szCs w:val="16"/>
          <w:lang w:val="en-US"/>
        </w:rPr>
        <w:t>in</w:t>
      </w:r>
      <w:r w:rsidR="00C47921" w:rsidRPr="00C47921">
        <w:rPr>
          <w:rFonts w:cs="Arial"/>
          <w:sz w:val="16"/>
          <w:szCs w:val="16"/>
          <w:lang w:val="ru-RU"/>
        </w:rPr>
        <w:t xml:space="preserve"> 2021, </w:t>
      </w:r>
      <w:r w:rsidR="00C47921" w:rsidRPr="00C47921">
        <w:rPr>
          <w:rFonts w:cs="Arial"/>
          <w:sz w:val="16"/>
          <w:szCs w:val="16"/>
          <w:lang w:val="en-US"/>
        </w:rPr>
        <w:t>defaults</w:t>
      </w:r>
      <w:r w:rsidR="00C47921" w:rsidRPr="00C47921">
        <w:rPr>
          <w:rFonts w:cs="Arial"/>
          <w:sz w:val="16"/>
          <w:szCs w:val="16"/>
          <w:lang w:val="ru-RU"/>
        </w:rPr>
        <w:t xml:space="preserve"> </w:t>
      </w:r>
      <w:r w:rsidR="00C47921" w:rsidRPr="00C47921">
        <w:rPr>
          <w:rFonts w:cs="Arial"/>
          <w:sz w:val="16"/>
          <w:szCs w:val="16"/>
          <w:lang w:val="en-US"/>
        </w:rPr>
        <w:t>will</w:t>
      </w:r>
      <w:r w:rsidR="00C47921" w:rsidRPr="00C47921">
        <w:rPr>
          <w:rFonts w:cs="Arial"/>
          <w:sz w:val="16"/>
          <w:szCs w:val="16"/>
          <w:lang w:val="ru-RU"/>
        </w:rPr>
        <w:t xml:space="preserve"> </w:t>
      </w:r>
      <w:r w:rsidR="00C47921" w:rsidRPr="00C47921">
        <w:rPr>
          <w:rFonts w:cs="Arial"/>
          <w:sz w:val="16"/>
          <w:szCs w:val="16"/>
          <w:lang w:val="en-US"/>
        </w:rPr>
        <w:t>rise</w:t>
      </w:r>
      <w:r w:rsidR="00C47921" w:rsidRPr="00C47921">
        <w:rPr>
          <w:rFonts w:cs="Arial"/>
          <w:sz w:val="16"/>
          <w:szCs w:val="16"/>
          <w:lang w:val="ru-RU"/>
        </w:rPr>
        <w:t xml:space="preserve"> </w:t>
      </w:r>
      <w:r w:rsidR="00C47921" w:rsidRPr="00C47921">
        <w:rPr>
          <w:rFonts w:cs="Arial"/>
          <w:sz w:val="16"/>
          <w:szCs w:val="16"/>
          <w:lang w:val="en-US"/>
        </w:rPr>
        <w:t>modestly</w:t>
      </w:r>
      <w:r w:rsidR="00C47921" w:rsidRPr="00C47921">
        <w:rPr>
          <w:rFonts w:cs="Arial"/>
          <w:sz w:val="16"/>
          <w:szCs w:val="16"/>
          <w:lang w:val="ru-RU"/>
        </w:rPr>
        <w:t xml:space="preserve"> </w:t>
      </w:r>
      <w:r w:rsidR="00C47921" w:rsidRPr="00C47921">
        <w:rPr>
          <w:rFonts w:cs="Arial"/>
          <w:sz w:val="16"/>
          <w:szCs w:val="16"/>
          <w:lang w:val="en-US"/>
        </w:rPr>
        <w:t>this</w:t>
      </w:r>
      <w:r w:rsidR="00C47921" w:rsidRPr="00C47921">
        <w:rPr>
          <w:rFonts w:cs="Arial"/>
          <w:sz w:val="16"/>
          <w:szCs w:val="16"/>
          <w:lang w:val="ru-RU"/>
        </w:rPr>
        <w:t xml:space="preserve"> </w:t>
      </w:r>
      <w:r w:rsidR="00C47921" w:rsidRPr="00C47921">
        <w:rPr>
          <w:rFonts w:cs="Arial"/>
          <w:sz w:val="16"/>
          <w:szCs w:val="16"/>
          <w:lang w:val="en-US"/>
        </w:rPr>
        <w:t>year</w:t>
      </w:r>
      <w:r w:rsidR="00C47921" w:rsidRPr="00C47921" w:rsidDel="002A1C07">
        <w:rPr>
          <w:rFonts w:cs="Arial"/>
          <w:sz w:val="16"/>
          <w:szCs w:val="16"/>
          <w:lang w:val="ru-RU"/>
        </w:rPr>
        <w:t xml:space="preserve"> </w:t>
      </w:r>
    </w:p>
    <w:p w14:paraId="18D35A90" w14:textId="77777777" w:rsidR="00C47921" w:rsidRPr="00C47921" w:rsidRDefault="00C47921" w:rsidP="00C47921">
      <w:pPr>
        <w:pStyle w:val="af2"/>
        <w:jc w:val="left"/>
        <w:rPr>
          <w:rFonts w:cs="Arial"/>
          <w:sz w:val="16"/>
          <w:szCs w:val="16"/>
          <w:lang w:val="ru-RU"/>
        </w:rPr>
      </w:pPr>
      <w:hyperlink r:id="rId6" w:history="1">
        <w:r w:rsidRPr="00C47921">
          <w:rPr>
            <w:rStyle w:val="ae"/>
            <w:rFonts w:cs="Arial"/>
            <w:sz w:val="16"/>
            <w:szCs w:val="16"/>
            <w:lang w:val="en-US"/>
          </w:rPr>
          <w:t>https</w:t>
        </w:r>
        <w:r w:rsidRPr="00C47921">
          <w:rPr>
            <w:rStyle w:val="ae"/>
            <w:rFonts w:cs="Arial"/>
            <w:sz w:val="16"/>
            <w:szCs w:val="16"/>
          </w:rPr>
          <w:t>://</w:t>
        </w:r>
        <w:proofErr w:type="spellStart"/>
        <w:r w:rsidRPr="00C47921">
          <w:rPr>
            <w:rStyle w:val="ae"/>
            <w:rFonts w:cs="Arial"/>
            <w:sz w:val="16"/>
            <w:szCs w:val="16"/>
            <w:lang w:val="en-US"/>
          </w:rPr>
          <w:t>www</w:t>
        </w:r>
        <w:proofErr w:type="spellEnd"/>
        <w:r w:rsidRPr="00C47921">
          <w:rPr>
            <w:rStyle w:val="ae"/>
            <w:rFonts w:cs="Arial"/>
            <w:sz w:val="16"/>
            <w:szCs w:val="16"/>
          </w:rPr>
          <w:t>.</w:t>
        </w:r>
        <w:proofErr w:type="spellStart"/>
        <w:r w:rsidRPr="00C47921">
          <w:rPr>
            <w:rStyle w:val="ae"/>
            <w:rFonts w:cs="Arial"/>
            <w:sz w:val="16"/>
            <w:szCs w:val="16"/>
            <w:lang w:val="en-US"/>
          </w:rPr>
          <w:t>moodys</w:t>
        </w:r>
        <w:proofErr w:type="spellEnd"/>
        <w:r w:rsidRPr="00C47921">
          <w:rPr>
            <w:rStyle w:val="ae"/>
            <w:rFonts w:cs="Arial"/>
            <w:sz w:val="16"/>
            <w:szCs w:val="16"/>
          </w:rPr>
          <w:t>.</w:t>
        </w:r>
        <w:proofErr w:type="spellStart"/>
        <w:r w:rsidRPr="00C47921">
          <w:rPr>
            <w:rStyle w:val="ae"/>
            <w:rFonts w:cs="Arial"/>
            <w:sz w:val="16"/>
            <w:szCs w:val="16"/>
            <w:lang w:val="en-US"/>
          </w:rPr>
          <w:t>com</w:t>
        </w:r>
        <w:proofErr w:type="spellEnd"/>
        <w:r w:rsidRPr="00C47921">
          <w:rPr>
            <w:rStyle w:val="ae"/>
            <w:rFonts w:cs="Arial"/>
            <w:sz w:val="16"/>
            <w:szCs w:val="16"/>
          </w:rPr>
          <w:t>/</w:t>
        </w:r>
        <w:proofErr w:type="spellStart"/>
        <w:r w:rsidRPr="00C47921">
          <w:rPr>
            <w:rStyle w:val="ae"/>
            <w:rFonts w:cs="Arial"/>
            <w:sz w:val="16"/>
            <w:szCs w:val="16"/>
            <w:lang w:val="en-US"/>
          </w:rPr>
          <w:t>researchdocumentcontentpage</w:t>
        </w:r>
        <w:proofErr w:type="spellEnd"/>
        <w:r w:rsidRPr="00C47921">
          <w:rPr>
            <w:rStyle w:val="ae"/>
            <w:rFonts w:cs="Arial"/>
            <w:sz w:val="16"/>
            <w:szCs w:val="16"/>
          </w:rPr>
          <w:t>.</w:t>
        </w:r>
        <w:proofErr w:type="spellStart"/>
        <w:r w:rsidRPr="00C47921">
          <w:rPr>
            <w:rStyle w:val="ae"/>
            <w:rFonts w:cs="Arial"/>
            <w:sz w:val="16"/>
            <w:szCs w:val="16"/>
            <w:lang w:val="en-US"/>
          </w:rPr>
          <w:t>aspx</w:t>
        </w:r>
        <w:proofErr w:type="spellEnd"/>
        <w:r w:rsidRPr="00C47921">
          <w:rPr>
            <w:rStyle w:val="ae"/>
            <w:rFonts w:cs="Arial"/>
            <w:sz w:val="16"/>
            <w:szCs w:val="16"/>
          </w:rPr>
          <w:t>?</w:t>
        </w:r>
        <w:proofErr w:type="spellStart"/>
        <w:r w:rsidRPr="00C47921">
          <w:rPr>
            <w:rStyle w:val="ae"/>
            <w:rFonts w:cs="Arial"/>
            <w:sz w:val="16"/>
            <w:szCs w:val="16"/>
            <w:lang w:val="en-US"/>
          </w:rPr>
          <w:t>docid</w:t>
        </w:r>
        <w:proofErr w:type="spellEnd"/>
        <w:r w:rsidRPr="00C47921">
          <w:rPr>
            <w:rStyle w:val="ae"/>
            <w:rFonts w:cs="Arial"/>
            <w:sz w:val="16"/>
            <w:szCs w:val="16"/>
          </w:rPr>
          <w:t>=</w:t>
        </w:r>
        <w:r w:rsidRPr="00C47921">
          <w:rPr>
            <w:rStyle w:val="ae"/>
            <w:rFonts w:cs="Arial"/>
            <w:sz w:val="16"/>
            <w:szCs w:val="16"/>
            <w:lang w:val="en-US"/>
          </w:rPr>
          <w:t>PBC</w:t>
        </w:r>
        <w:r w:rsidRPr="00C47921">
          <w:rPr>
            <w:rStyle w:val="ae"/>
            <w:rFonts w:cs="Arial"/>
            <w:sz w:val="16"/>
            <w:szCs w:val="16"/>
          </w:rPr>
          <w:t>_1316376</w:t>
        </w:r>
      </w:hyperlink>
    </w:p>
    <w:p w14:paraId="7F45FFC7" w14:textId="77777777" w:rsidR="00C47921" w:rsidRPr="00C47921" w:rsidRDefault="00C47921" w:rsidP="00C47921">
      <w:pPr>
        <w:ind w:firstLine="709"/>
        <w:jc w:val="left"/>
        <w:rPr>
          <w:rFonts w:cs="Arial"/>
          <w:sz w:val="16"/>
          <w:szCs w:val="16"/>
          <w:lang w:val="en-US"/>
        </w:rPr>
      </w:pPr>
      <w:r w:rsidRPr="00C47921">
        <w:rPr>
          <w:rFonts w:cs="Arial"/>
          <w:b/>
          <w:sz w:val="16"/>
          <w:szCs w:val="16"/>
          <w:lang w:val="en-US"/>
        </w:rPr>
        <w:t>PD</w:t>
      </w:r>
      <w:r w:rsidRPr="00C47921">
        <w:rPr>
          <w:rFonts w:cs="Arial"/>
          <w:sz w:val="16"/>
          <w:szCs w:val="16"/>
          <w:lang w:val="en-US"/>
        </w:rPr>
        <w:t xml:space="preserve">: </w:t>
      </w:r>
      <w:r w:rsidRPr="00C47921">
        <w:rPr>
          <w:rFonts w:cs="Arial"/>
          <w:sz w:val="16"/>
          <w:szCs w:val="16"/>
        </w:rPr>
        <w:t>Таблица</w:t>
      </w:r>
      <w:r w:rsidRPr="00C47921">
        <w:rPr>
          <w:rFonts w:cs="Arial"/>
          <w:sz w:val="16"/>
          <w:szCs w:val="16"/>
          <w:lang w:val="en-GB"/>
        </w:rPr>
        <w:t xml:space="preserve"> Exhibit 42. Average cumulative issuer-weighted global default rates by alphanumeric rating, 1983-2021 </w:t>
      </w:r>
      <w:r w:rsidRPr="00C47921">
        <w:rPr>
          <w:rFonts w:cs="Arial"/>
          <w:sz w:val="16"/>
          <w:szCs w:val="16"/>
          <w:lang w:val="en-US"/>
        </w:rPr>
        <w:t xml:space="preserve"> </w:t>
      </w:r>
    </w:p>
    <w:p w14:paraId="3B7281B6" w14:textId="77777777" w:rsidR="00C47921" w:rsidRPr="00C47921" w:rsidRDefault="00C47921" w:rsidP="00C47921">
      <w:pPr>
        <w:ind w:firstLine="709"/>
        <w:jc w:val="left"/>
        <w:rPr>
          <w:rFonts w:cs="Arial"/>
          <w:sz w:val="16"/>
          <w:szCs w:val="16"/>
        </w:rPr>
      </w:pPr>
      <w:r w:rsidRPr="00C47921">
        <w:rPr>
          <w:rFonts w:cs="Arial"/>
          <w:sz w:val="16"/>
          <w:szCs w:val="16"/>
        </w:rPr>
        <w:t>графа 1 – на горизонте 1 год.</w:t>
      </w:r>
    </w:p>
    <w:p w14:paraId="32E6E5E1" w14:textId="77777777" w:rsidR="00C47921" w:rsidRPr="00C47921" w:rsidRDefault="00C47921" w:rsidP="00C47921">
      <w:pPr>
        <w:ind w:firstLine="709"/>
        <w:jc w:val="left"/>
        <w:rPr>
          <w:rFonts w:cs="Arial"/>
          <w:sz w:val="16"/>
          <w:szCs w:val="16"/>
          <w:lang w:val="en-US"/>
        </w:rPr>
      </w:pPr>
      <w:r w:rsidRPr="00C47921">
        <w:rPr>
          <w:rFonts w:cs="Arial"/>
          <w:b/>
          <w:sz w:val="16"/>
          <w:szCs w:val="16"/>
          <w:lang w:val="en-US"/>
        </w:rPr>
        <w:t>LGD</w:t>
      </w:r>
      <w:r w:rsidRPr="00C47921">
        <w:rPr>
          <w:rFonts w:cs="Arial"/>
          <w:sz w:val="16"/>
          <w:szCs w:val="16"/>
        </w:rPr>
        <w:t xml:space="preserve">: Таблица </w:t>
      </w:r>
      <w:r w:rsidRPr="00C47921">
        <w:rPr>
          <w:rFonts w:cs="Arial"/>
          <w:sz w:val="16"/>
          <w:szCs w:val="16"/>
          <w:lang w:val="en-GB"/>
        </w:rPr>
        <w:t>Exhibit</w:t>
      </w:r>
      <w:r w:rsidRPr="00C47921">
        <w:rPr>
          <w:rFonts w:cs="Arial"/>
          <w:sz w:val="16"/>
          <w:szCs w:val="16"/>
        </w:rPr>
        <w:t xml:space="preserve"> 6. </w:t>
      </w:r>
      <w:r w:rsidRPr="00C47921">
        <w:rPr>
          <w:rFonts w:cs="Arial"/>
          <w:sz w:val="16"/>
          <w:szCs w:val="16"/>
          <w:lang w:val="en-GB"/>
        </w:rPr>
        <w:t>Average corporate debt recovery rates measured by trading prices</w:t>
      </w:r>
      <w:r w:rsidRPr="00C47921">
        <w:rPr>
          <w:rFonts w:cs="Arial"/>
          <w:sz w:val="16"/>
          <w:szCs w:val="16"/>
          <w:lang w:val="en-US"/>
        </w:rPr>
        <w:t xml:space="preserve"> </w:t>
      </w:r>
    </w:p>
    <w:p w14:paraId="5F0DBC82" w14:textId="77777777" w:rsidR="00C47921" w:rsidRPr="00C47921" w:rsidRDefault="00C47921" w:rsidP="00C47921">
      <w:pPr>
        <w:ind w:firstLine="709"/>
        <w:jc w:val="left"/>
        <w:rPr>
          <w:rFonts w:cs="Arial"/>
          <w:sz w:val="16"/>
          <w:szCs w:val="16"/>
          <w:lang w:val="en-US"/>
        </w:rPr>
      </w:pPr>
      <w:r w:rsidRPr="00C47921">
        <w:rPr>
          <w:rFonts w:cs="Arial"/>
          <w:sz w:val="16"/>
          <w:szCs w:val="16"/>
        </w:rPr>
        <w:t>строка</w:t>
      </w:r>
      <w:r w:rsidRPr="00C47921">
        <w:rPr>
          <w:rFonts w:cs="Arial"/>
          <w:sz w:val="16"/>
          <w:szCs w:val="16"/>
          <w:lang w:val="en-US"/>
        </w:rPr>
        <w:t xml:space="preserve"> Sr. Unsecured Bank Loan </w:t>
      </w:r>
    </w:p>
    <w:p w14:paraId="2D05A3EA" w14:textId="77777777" w:rsidR="00C47921" w:rsidRPr="00C47921" w:rsidRDefault="00C47921" w:rsidP="00C47921">
      <w:pPr>
        <w:ind w:firstLine="709"/>
        <w:jc w:val="left"/>
        <w:rPr>
          <w:rFonts w:cs="Arial"/>
          <w:sz w:val="16"/>
          <w:szCs w:val="16"/>
          <w:lang w:val="en-US"/>
        </w:rPr>
      </w:pPr>
      <w:r w:rsidRPr="00C47921">
        <w:rPr>
          <w:rFonts w:cs="Arial"/>
          <w:sz w:val="16"/>
          <w:szCs w:val="16"/>
        </w:rPr>
        <w:t>графа</w:t>
      </w:r>
      <w:r w:rsidRPr="00C47921">
        <w:rPr>
          <w:rFonts w:cs="Arial"/>
          <w:sz w:val="16"/>
          <w:szCs w:val="16"/>
          <w:lang w:val="en-US"/>
        </w:rPr>
        <w:t xml:space="preserve"> 1983-202</w:t>
      </w:r>
      <w:r w:rsidRPr="00C47921">
        <w:rPr>
          <w:rFonts w:cs="Arial"/>
          <w:sz w:val="16"/>
          <w:szCs w:val="16"/>
          <w:lang w:val="en-GB"/>
        </w:rPr>
        <w:t>1</w:t>
      </w:r>
      <w:r w:rsidRPr="00C47921">
        <w:rPr>
          <w:rFonts w:cs="Arial"/>
          <w:sz w:val="16"/>
          <w:szCs w:val="16"/>
          <w:lang w:val="en-US"/>
        </w:rPr>
        <w:t xml:space="preserve">. </w:t>
      </w:r>
    </w:p>
    <w:p w14:paraId="4C6E15EF" w14:textId="77777777" w:rsidR="00C47921" w:rsidRPr="00C47921" w:rsidRDefault="00C47921" w:rsidP="00C47921">
      <w:pPr>
        <w:pStyle w:val="af2"/>
        <w:jc w:val="left"/>
        <w:rPr>
          <w:rFonts w:cs="Arial"/>
          <w:sz w:val="16"/>
          <w:szCs w:val="16"/>
          <w:lang w:val="ru-RU"/>
        </w:rPr>
      </w:pPr>
      <w:r w:rsidRPr="00C47921">
        <w:rPr>
          <w:rFonts w:cs="Arial"/>
          <w:sz w:val="16"/>
          <w:szCs w:val="16"/>
        </w:rPr>
        <w:t xml:space="preserve">При этом </w:t>
      </w:r>
      <w:r w:rsidRPr="00C47921">
        <w:rPr>
          <w:rFonts w:cs="Arial"/>
          <w:sz w:val="16"/>
          <w:szCs w:val="16"/>
          <w:lang w:val="ru-RU"/>
        </w:rPr>
        <w:t xml:space="preserve"> </w:t>
      </w:r>
      <w:r w:rsidRPr="00C47921">
        <w:rPr>
          <w:rFonts w:cs="Arial"/>
          <w:sz w:val="16"/>
          <w:szCs w:val="16"/>
          <w:lang w:val="en-US"/>
        </w:rPr>
        <w:t>LGD</w:t>
      </w:r>
      <w:r w:rsidRPr="00C47921">
        <w:rPr>
          <w:rFonts w:cs="Arial"/>
          <w:sz w:val="16"/>
          <w:szCs w:val="16"/>
        </w:rPr>
        <w:t xml:space="preserve"> рассчитывается как: </w:t>
      </w:r>
      <w:r w:rsidRPr="00C47921">
        <w:rPr>
          <w:rFonts w:cs="Arial"/>
          <w:sz w:val="16"/>
          <w:szCs w:val="16"/>
          <w:lang w:val="en-US"/>
        </w:rPr>
        <w:t>LGD</w:t>
      </w:r>
      <w:r w:rsidRPr="00C47921">
        <w:rPr>
          <w:rFonts w:cs="Arial"/>
          <w:sz w:val="16"/>
          <w:szCs w:val="16"/>
        </w:rPr>
        <w:t xml:space="preserve"> = 1 – </w:t>
      </w:r>
      <w:r w:rsidRPr="00C47921">
        <w:rPr>
          <w:rFonts w:cs="Arial"/>
          <w:sz w:val="16"/>
          <w:szCs w:val="16"/>
          <w:lang w:val="en-US"/>
        </w:rPr>
        <w:t>RR</w:t>
      </w:r>
      <w:r w:rsidRPr="00C47921">
        <w:rPr>
          <w:rFonts w:cs="Arial"/>
          <w:sz w:val="16"/>
          <w:szCs w:val="16"/>
        </w:rPr>
        <w:t xml:space="preserve"> (</w:t>
      </w:r>
      <w:proofErr w:type="spellStart"/>
      <w:r w:rsidRPr="00C47921">
        <w:rPr>
          <w:rFonts w:cs="Arial"/>
          <w:sz w:val="16"/>
          <w:szCs w:val="16"/>
          <w:lang w:val="en-US"/>
        </w:rPr>
        <w:t>recovery</w:t>
      </w:r>
      <w:proofErr w:type="spellEnd"/>
      <w:r w:rsidRPr="00C47921">
        <w:rPr>
          <w:rFonts w:cs="Arial"/>
          <w:sz w:val="16"/>
          <w:szCs w:val="16"/>
        </w:rPr>
        <w:t xml:space="preserve"> </w:t>
      </w:r>
      <w:r w:rsidRPr="00C47921">
        <w:rPr>
          <w:rFonts w:cs="Arial"/>
          <w:sz w:val="16"/>
          <w:szCs w:val="16"/>
          <w:lang w:val="en-US"/>
        </w:rPr>
        <w:t>rate</w:t>
      </w:r>
      <w:r w:rsidRPr="00C47921">
        <w:rPr>
          <w:rFonts w:cs="Arial"/>
          <w:sz w:val="16"/>
          <w:szCs w:val="16"/>
        </w:rPr>
        <w:t>)</w:t>
      </w:r>
      <w:r w:rsidRPr="00C47921">
        <w:rPr>
          <w:rFonts w:cs="Arial"/>
          <w:sz w:val="16"/>
          <w:szCs w:val="16"/>
          <w:lang w:val="ru-RU"/>
        </w:rPr>
        <w:t>.</w:t>
      </w:r>
    </w:p>
    <w:p w14:paraId="3570E636" w14:textId="364C4811" w:rsidR="00C47921" w:rsidRPr="00C47921" w:rsidRDefault="00C47921" w:rsidP="00C47921">
      <w:pPr>
        <w:pStyle w:val="af2"/>
        <w:jc w:val="left"/>
        <w:rPr>
          <w:sz w:val="16"/>
          <w:szCs w:val="16"/>
        </w:rPr>
      </w:pPr>
      <w:r w:rsidRPr="00C47921">
        <w:rPr>
          <w:sz w:val="16"/>
          <w:szCs w:val="16"/>
        </w:rPr>
        <w:t>Формула</w:t>
      </w:r>
      <w:r w:rsidRPr="00C47921">
        <w:rPr>
          <w:sz w:val="16"/>
          <w:szCs w:val="16"/>
          <w:lang w:val="en-US"/>
        </w:rPr>
        <w:t xml:space="preserve"> 6 Glossary of Moody’s Ratings Performance Metrics: </w:t>
      </w:r>
      <w:hyperlink r:id="rId7" w:history="1">
        <w:r w:rsidRPr="00C47921">
          <w:rPr>
            <w:rStyle w:val="ae"/>
            <w:sz w:val="16"/>
            <w:szCs w:val="16"/>
            <w:lang w:val="en-US"/>
          </w:rPr>
          <w:t>https://www.moodys.com/researchdocumentcontentpage.aspx?docid=PBC_1006619</w:t>
        </w:r>
      </w:hyperlink>
    </w:p>
    <w:p w14:paraId="48D31B6E" w14:textId="241EFA4C" w:rsidR="00C22AA4" w:rsidRPr="00315F25" w:rsidRDefault="00C22AA4" w:rsidP="00C47921">
      <w:pPr>
        <w:pStyle w:val="af2"/>
        <w:rPr>
          <w:sz w:val="18"/>
          <w:szCs w:val="18"/>
          <w:lang w:val="en-GB"/>
        </w:rPr>
      </w:pPr>
    </w:p>
  </w:footnote>
  <w:footnote w:id="21">
    <w:p w14:paraId="72786857" w14:textId="77777777" w:rsidR="00C22AA4" w:rsidRPr="007A1557" w:rsidRDefault="00C22AA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1047C5F9" w14:textId="77777777" w:rsidR="00C22AA4" w:rsidRPr="007A1557" w:rsidRDefault="00C22AA4">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CB8BAA0" w14:textId="39509FA9" w:rsidR="00C22AA4" w:rsidRPr="00D27A80" w:rsidRDefault="00C22AA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FAD6B9F" w14:textId="77777777" w:rsidR="00C47921" w:rsidRPr="00AC2C21" w:rsidRDefault="00C47921" w:rsidP="00C4792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B0669EA" w14:textId="77777777" w:rsidR="00C47921" w:rsidRPr="00AC2C21" w:rsidRDefault="00C47921" w:rsidP="00C47921">
      <w:pPr>
        <w:pStyle w:val="af2"/>
        <w:rPr>
          <w:sz w:val="16"/>
        </w:rPr>
      </w:pPr>
      <w:r w:rsidRPr="00AC2C21">
        <w:rPr>
          <w:sz w:val="16"/>
        </w:rPr>
        <w:t>LGD=1-RR,</w:t>
      </w:r>
    </w:p>
    <w:p w14:paraId="1019DD80" w14:textId="77777777" w:rsidR="00C47921" w:rsidRPr="00AC2C21" w:rsidRDefault="00C47921" w:rsidP="00C47921">
      <w:pPr>
        <w:pStyle w:val="af2"/>
        <w:rPr>
          <w:sz w:val="16"/>
        </w:rPr>
      </w:pPr>
      <w:r w:rsidRPr="00AC2C21">
        <w:rPr>
          <w:sz w:val="16"/>
        </w:rPr>
        <w:t>где:</w:t>
      </w:r>
    </w:p>
    <w:p w14:paraId="4B532069" w14:textId="77777777" w:rsidR="00C47921" w:rsidRDefault="00C47921" w:rsidP="00C4792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27B8"/>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5E6B"/>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5ACC"/>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4724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76A45"/>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057"/>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921"/>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2B1"/>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074"/>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8EDD44C0-C177-41D0-8BF2-4C21A86A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AD3C-844A-4C84-9DB9-D2362166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67</Pages>
  <Words>31467</Words>
  <Characters>179363</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210410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8</cp:revision>
  <cp:lastPrinted>2020-01-13T09:40:00Z</cp:lastPrinted>
  <dcterms:created xsi:type="dcterms:W3CDTF">2021-12-22T13:13:00Z</dcterms:created>
  <dcterms:modified xsi:type="dcterms:W3CDTF">2022-04-18T06:45:00Z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