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333AE216" w14:textId="202702A5" w:rsidR="00BE0E87" w:rsidRPr="00AF5660" w:rsidRDefault="00C52AF8" w:rsidP="00DF70FC">
            <w:pPr>
              <w:pStyle w:val="af5"/>
              <w:jc w:val="left"/>
              <w:rPr>
                <w:b/>
                <w:bCs/>
                <w:color w:val="000000"/>
                <w:lang w:val="ru-RU"/>
              </w:rPr>
            </w:pPr>
            <w:r w:rsidRPr="00DC6F96">
              <w:rPr>
                <w:bCs/>
                <w:color w:val="000000"/>
                <w:lang w:val="ru-RU"/>
              </w:rPr>
              <w:t>АО "Специализированный депозитарий "ИНФИНИТУМ"</w:t>
            </w:r>
          </w:p>
          <w:p w14:paraId="750043F3" w14:textId="77777777" w:rsidR="00BE0E87" w:rsidRDefault="00BE0E87" w:rsidP="00DF70FC">
            <w:pPr>
              <w:pStyle w:val="af5"/>
              <w:jc w:val="left"/>
              <w:rPr>
                <w:b/>
                <w:bCs/>
                <w:color w:val="000000"/>
              </w:rPr>
            </w:pPr>
          </w:p>
          <w:p w14:paraId="263BB8F1" w14:textId="77777777" w:rsidR="00BE0E87" w:rsidRPr="00A262C2"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139D46BD" w:rsidR="008778C9" w:rsidRPr="0084209F" w:rsidRDefault="00DF70FC" w:rsidP="00DF70FC">
            <w:pPr>
              <w:pStyle w:val="af5"/>
              <w:jc w:val="left"/>
              <w:rPr>
                <w:b/>
                <w:bCs/>
                <w:color w:val="000000"/>
                <w:lang w:val="ru-RU"/>
              </w:rPr>
            </w:pPr>
            <w:r w:rsidRPr="00A262C2">
              <w:rPr>
                <w:b/>
                <w:bCs/>
                <w:color w:val="000000"/>
              </w:rPr>
              <w:t>_____________________</w:t>
            </w:r>
            <w:r w:rsidR="00C52AF8">
              <w:rPr>
                <w:b/>
                <w:bCs/>
                <w:color w:val="000000"/>
                <w:lang w:val="ru-RU"/>
              </w:rPr>
              <w:t xml:space="preserve"> </w:t>
            </w:r>
            <w:proofErr w:type="spellStart"/>
            <w:r w:rsidR="00C52AF8">
              <w:rPr>
                <w:b/>
                <w:bCs/>
                <w:color w:val="000000"/>
                <w:lang w:val="ru-RU"/>
              </w:rPr>
              <w:t>Прасс</w:t>
            </w:r>
            <w:proofErr w:type="spellEnd"/>
            <w:r w:rsidR="00C52AF8">
              <w:rPr>
                <w:b/>
                <w:bCs/>
                <w:color w:val="000000"/>
                <w:lang w:val="ru-RU"/>
              </w:rPr>
              <w:t xml:space="preserve"> П.И.</w:t>
            </w:r>
            <w:r w:rsidR="008778C9" w:rsidRPr="0084209F">
              <w:rPr>
                <w:b/>
                <w:bCs/>
                <w:color w:val="000000"/>
                <w:lang w:val="ru-RU"/>
              </w:rPr>
              <w:tab/>
            </w:r>
          </w:p>
          <w:p w14:paraId="2A757410" w14:textId="1EEB4795" w:rsidR="008778C9" w:rsidRPr="004C618D" w:rsidRDefault="006F06E0" w:rsidP="00AE6CDF">
            <w:pPr>
              <w:spacing w:before="100" w:beforeAutospacing="1" w:after="100" w:afterAutospacing="1"/>
              <w:ind w:left="10"/>
              <w:rPr>
                <w:b/>
                <w:color w:val="000000"/>
                <w:sz w:val="24"/>
                <w:szCs w:val="24"/>
              </w:rPr>
            </w:pPr>
            <w:r w:rsidRPr="004C618D">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212C4685" w:rsidR="008778C9" w:rsidRPr="0084209F" w:rsidRDefault="001920FA" w:rsidP="00AE6CDF">
            <w:pPr>
              <w:pStyle w:val="af5"/>
              <w:jc w:val="left"/>
              <w:rPr>
                <w:b/>
                <w:bCs/>
                <w:color w:val="000000"/>
                <w:lang w:val="ru-RU"/>
              </w:rPr>
            </w:pPr>
            <w:r>
              <w:rPr>
                <w:color w:val="000000"/>
              </w:rPr>
              <w:t>№</w:t>
            </w:r>
            <w:r>
              <w:t xml:space="preserve"> </w:t>
            </w:r>
            <w:r w:rsidR="006F06E0">
              <w:rPr>
                <w:color w:val="000000"/>
                <w:lang w:val="ru-RU"/>
              </w:rPr>
              <w:t>73/22</w:t>
            </w:r>
            <w:r>
              <w:rPr>
                <w:color w:val="000000"/>
              </w:rPr>
              <w:t xml:space="preserve"> от </w:t>
            </w:r>
            <w:r w:rsidR="006F06E0" w:rsidRPr="006F06E0">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78D6480F" w:rsidR="008778C9" w:rsidRPr="0084209F" w:rsidRDefault="006F06E0" w:rsidP="00AE6CDF">
            <w:pPr>
              <w:pStyle w:val="af5"/>
              <w:jc w:val="left"/>
              <w:rPr>
                <w:b/>
                <w:bCs/>
                <w:color w:val="000000"/>
                <w:lang w:val="ru-RU"/>
              </w:rPr>
            </w:pPr>
            <w:r w:rsidRPr="006F06E0">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7948AA7" w14:textId="7CAB9241" w:rsidR="00776E51" w:rsidRPr="00A53A5F" w:rsidRDefault="00C52AF8" w:rsidP="008778C9">
      <w:pPr>
        <w:jc w:val="center"/>
        <w:rPr>
          <w:b/>
          <w:snapToGrid w:val="0"/>
          <w:sz w:val="28"/>
          <w:szCs w:val="28"/>
        </w:rPr>
      </w:pPr>
      <w:r w:rsidRPr="00B50919">
        <w:rPr>
          <w:b/>
          <w:snapToGrid w:val="0"/>
          <w:sz w:val="28"/>
          <w:szCs w:val="28"/>
        </w:rPr>
        <w:t>Закрытого паевого инвестиционного фонда недвижимости «ЖН»</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7E4756A8" w14:textId="10381739" w:rsidR="006F06E0"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6538" w:history="1">
        <w:r w:rsidR="006F06E0" w:rsidRPr="00F456A7">
          <w:rPr>
            <w:rStyle w:val="ae"/>
            <w:b/>
            <w:noProof/>
          </w:rPr>
          <w:t>I.</w:t>
        </w:r>
        <w:r w:rsidR="006F06E0">
          <w:rPr>
            <w:rFonts w:asciiTheme="minorHAnsi" w:eastAsiaTheme="minorEastAsia" w:hAnsiTheme="minorHAnsi" w:cstheme="minorBidi"/>
            <w:noProof/>
            <w:sz w:val="22"/>
            <w:szCs w:val="22"/>
            <w:lang w:eastAsia="ru-RU"/>
          </w:rPr>
          <w:tab/>
        </w:r>
        <w:r w:rsidR="006F06E0" w:rsidRPr="00F456A7">
          <w:rPr>
            <w:rStyle w:val="ae"/>
            <w:b/>
            <w:noProof/>
          </w:rPr>
          <w:t>Общие положения</w:t>
        </w:r>
        <w:r w:rsidR="006F06E0">
          <w:rPr>
            <w:noProof/>
            <w:webHidden/>
          </w:rPr>
          <w:tab/>
        </w:r>
        <w:r w:rsidR="006F06E0">
          <w:rPr>
            <w:noProof/>
            <w:webHidden/>
          </w:rPr>
          <w:fldChar w:fldCharType="begin"/>
        </w:r>
        <w:r w:rsidR="006F06E0">
          <w:rPr>
            <w:noProof/>
            <w:webHidden/>
          </w:rPr>
          <w:instrText xml:space="preserve"> PAGEREF _Toc101096538 \h </w:instrText>
        </w:r>
        <w:r w:rsidR="006F06E0">
          <w:rPr>
            <w:noProof/>
            <w:webHidden/>
          </w:rPr>
        </w:r>
        <w:r w:rsidR="006F06E0">
          <w:rPr>
            <w:noProof/>
            <w:webHidden/>
          </w:rPr>
          <w:fldChar w:fldCharType="separate"/>
        </w:r>
        <w:r w:rsidR="004C618D">
          <w:rPr>
            <w:noProof/>
            <w:webHidden/>
          </w:rPr>
          <w:t>3</w:t>
        </w:r>
        <w:r w:rsidR="006F06E0">
          <w:rPr>
            <w:noProof/>
            <w:webHidden/>
          </w:rPr>
          <w:fldChar w:fldCharType="end"/>
        </w:r>
      </w:hyperlink>
    </w:p>
    <w:p w14:paraId="11D4750D" w14:textId="096AAE8A" w:rsidR="006F06E0" w:rsidRDefault="004C618D">
      <w:pPr>
        <w:pStyle w:val="13"/>
        <w:rPr>
          <w:rFonts w:asciiTheme="minorHAnsi" w:eastAsiaTheme="minorEastAsia" w:hAnsiTheme="minorHAnsi" w:cstheme="minorBidi"/>
          <w:noProof/>
          <w:sz w:val="22"/>
          <w:szCs w:val="22"/>
          <w:lang w:eastAsia="ru-RU"/>
        </w:rPr>
      </w:pPr>
      <w:hyperlink w:anchor="_Toc101096539" w:history="1">
        <w:r w:rsidR="006F06E0" w:rsidRPr="00F456A7">
          <w:rPr>
            <w:rStyle w:val="ae"/>
            <w:b/>
            <w:noProof/>
          </w:rPr>
          <w:t>II.</w:t>
        </w:r>
        <w:r w:rsidR="006F06E0">
          <w:rPr>
            <w:rFonts w:asciiTheme="minorHAnsi" w:eastAsiaTheme="minorEastAsia" w:hAnsiTheme="minorHAnsi" w:cstheme="minorBidi"/>
            <w:noProof/>
            <w:sz w:val="22"/>
            <w:szCs w:val="22"/>
            <w:lang w:eastAsia="ru-RU"/>
          </w:rPr>
          <w:tab/>
        </w:r>
        <w:r w:rsidR="006F06E0" w:rsidRPr="00F456A7">
          <w:rPr>
            <w:rStyle w:val="ae"/>
            <w:b/>
            <w:noProof/>
          </w:rPr>
          <w:t>Порядок и периодичность (д</w:t>
        </w:r>
        <w:bookmarkStart w:id="1" w:name="_GoBack"/>
        <w:bookmarkEnd w:id="1"/>
        <w:r w:rsidR="006F06E0" w:rsidRPr="00F456A7">
          <w:rPr>
            <w:rStyle w:val="ae"/>
            <w:b/>
            <w:noProof/>
          </w:rPr>
          <w:t>аты) определения стоимости чистых активов, а также время, по состоянию на которое определяется стоимость чистых активов</w:t>
        </w:r>
        <w:r w:rsidR="006F06E0">
          <w:rPr>
            <w:noProof/>
            <w:webHidden/>
          </w:rPr>
          <w:tab/>
        </w:r>
        <w:r w:rsidR="006F06E0">
          <w:rPr>
            <w:noProof/>
            <w:webHidden/>
          </w:rPr>
          <w:fldChar w:fldCharType="begin"/>
        </w:r>
        <w:r w:rsidR="006F06E0">
          <w:rPr>
            <w:noProof/>
            <w:webHidden/>
          </w:rPr>
          <w:instrText xml:space="preserve"> PAGEREF _Toc101096539 \h </w:instrText>
        </w:r>
        <w:r w:rsidR="006F06E0">
          <w:rPr>
            <w:noProof/>
            <w:webHidden/>
          </w:rPr>
        </w:r>
        <w:r w:rsidR="006F06E0">
          <w:rPr>
            <w:noProof/>
            <w:webHidden/>
          </w:rPr>
          <w:fldChar w:fldCharType="separate"/>
        </w:r>
        <w:r>
          <w:rPr>
            <w:noProof/>
            <w:webHidden/>
          </w:rPr>
          <w:t>3</w:t>
        </w:r>
        <w:r w:rsidR="006F06E0">
          <w:rPr>
            <w:noProof/>
            <w:webHidden/>
          </w:rPr>
          <w:fldChar w:fldCharType="end"/>
        </w:r>
      </w:hyperlink>
    </w:p>
    <w:p w14:paraId="1E9B3DAE" w14:textId="29E00126" w:rsidR="006F06E0" w:rsidRDefault="004C618D">
      <w:pPr>
        <w:pStyle w:val="13"/>
        <w:rPr>
          <w:rFonts w:asciiTheme="minorHAnsi" w:eastAsiaTheme="minorEastAsia" w:hAnsiTheme="minorHAnsi" w:cstheme="minorBidi"/>
          <w:noProof/>
          <w:sz w:val="22"/>
          <w:szCs w:val="22"/>
          <w:lang w:eastAsia="ru-RU"/>
        </w:rPr>
      </w:pPr>
      <w:hyperlink w:anchor="_Toc101096540" w:history="1">
        <w:r w:rsidR="006F06E0" w:rsidRPr="00F456A7">
          <w:rPr>
            <w:rStyle w:val="ae"/>
            <w:b/>
            <w:noProof/>
          </w:rPr>
          <w:t>III.</w:t>
        </w:r>
        <w:r w:rsidR="006F06E0">
          <w:rPr>
            <w:rFonts w:asciiTheme="minorHAnsi" w:eastAsiaTheme="minorEastAsia" w:hAnsiTheme="minorHAnsi" w:cstheme="minorBidi"/>
            <w:noProof/>
            <w:sz w:val="22"/>
            <w:szCs w:val="22"/>
            <w:lang w:eastAsia="ru-RU"/>
          </w:rPr>
          <w:tab/>
        </w:r>
        <w:r w:rsidR="006F06E0" w:rsidRPr="00F456A7">
          <w:rPr>
            <w:rStyle w:val="ae"/>
            <w:b/>
            <w:noProof/>
          </w:rPr>
          <w:t>Критерии признания, прекращения признания и методы определения стоимости активов и обязательств</w:t>
        </w:r>
        <w:r w:rsidR="006F06E0">
          <w:rPr>
            <w:noProof/>
            <w:webHidden/>
          </w:rPr>
          <w:tab/>
        </w:r>
        <w:r w:rsidR="006F06E0">
          <w:rPr>
            <w:noProof/>
            <w:webHidden/>
          </w:rPr>
          <w:fldChar w:fldCharType="begin"/>
        </w:r>
        <w:r w:rsidR="006F06E0">
          <w:rPr>
            <w:noProof/>
            <w:webHidden/>
          </w:rPr>
          <w:instrText xml:space="preserve"> PAGEREF _Toc101096540 \h </w:instrText>
        </w:r>
        <w:r w:rsidR="006F06E0">
          <w:rPr>
            <w:noProof/>
            <w:webHidden/>
          </w:rPr>
        </w:r>
        <w:r w:rsidR="006F06E0">
          <w:rPr>
            <w:noProof/>
            <w:webHidden/>
          </w:rPr>
          <w:fldChar w:fldCharType="separate"/>
        </w:r>
        <w:r>
          <w:rPr>
            <w:noProof/>
            <w:webHidden/>
          </w:rPr>
          <w:t>4</w:t>
        </w:r>
        <w:r w:rsidR="006F06E0">
          <w:rPr>
            <w:noProof/>
            <w:webHidden/>
          </w:rPr>
          <w:fldChar w:fldCharType="end"/>
        </w:r>
      </w:hyperlink>
    </w:p>
    <w:p w14:paraId="4499FA67" w14:textId="4F439447" w:rsidR="006F06E0" w:rsidRDefault="004C618D">
      <w:pPr>
        <w:pStyle w:val="23"/>
        <w:rPr>
          <w:rFonts w:asciiTheme="minorHAnsi" w:eastAsiaTheme="minorEastAsia" w:hAnsiTheme="minorHAnsi" w:cstheme="minorBidi"/>
          <w:noProof/>
          <w:sz w:val="22"/>
          <w:szCs w:val="22"/>
          <w:lang w:eastAsia="ru-RU"/>
        </w:rPr>
      </w:pPr>
      <w:hyperlink w:anchor="_Toc101096541" w:history="1">
        <w:r w:rsidR="006F06E0" w:rsidRPr="00F456A7">
          <w:rPr>
            <w:rStyle w:val="ae"/>
            <w:b/>
            <w:noProof/>
          </w:rPr>
          <w:t>1.</w:t>
        </w:r>
        <w:r w:rsidR="006F06E0">
          <w:rPr>
            <w:rFonts w:asciiTheme="minorHAnsi" w:eastAsiaTheme="minorEastAsia" w:hAnsiTheme="minorHAnsi" w:cstheme="minorBidi"/>
            <w:noProof/>
            <w:sz w:val="22"/>
            <w:szCs w:val="22"/>
            <w:lang w:eastAsia="ru-RU"/>
          </w:rPr>
          <w:tab/>
        </w:r>
        <w:r w:rsidR="006F06E0" w:rsidRPr="00F456A7">
          <w:rPr>
            <w:rStyle w:val="ae"/>
            <w:b/>
            <w:noProof/>
          </w:rPr>
          <w:t>Общие положения</w:t>
        </w:r>
        <w:r w:rsidR="006F06E0">
          <w:rPr>
            <w:noProof/>
            <w:webHidden/>
          </w:rPr>
          <w:tab/>
        </w:r>
        <w:r w:rsidR="006F06E0">
          <w:rPr>
            <w:noProof/>
            <w:webHidden/>
          </w:rPr>
          <w:fldChar w:fldCharType="begin"/>
        </w:r>
        <w:r w:rsidR="006F06E0">
          <w:rPr>
            <w:noProof/>
            <w:webHidden/>
          </w:rPr>
          <w:instrText xml:space="preserve"> PAGEREF _Toc101096541 \h </w:instrText>
        </w:r>
        <w:r w:rsidR="006F06E0">
          <w:rPr>
            <w:noProof/>
            <w:webHidden/>
          </w:rPr>
        </w:r>
        <w:r w:rsidR="006F06E0">
          <w:rPr>
            <w:noProof/>
            <w:webHidden/>
          </w:rPr>
          <w:fldChar w:fldCharType="separate"/>
        </w:r>
        <w:r>
          <w:rPr>
            <w:noProof/>
            <w:webHidden/>
          </w:rPr>
          <w:t>4</w:t>
        </w:r>
        <w:r w:rsidR="006F06E0">
          <w:rPr>
            <w:noProof/>
            <w:webHidden/>
          </w:rPr>
          <w:fldChar w:fldCharType="end"/>
        </w:r>
      </w:hyperlink>
    </w:p>
    <w:p w14:paraId="6228121D" w14:textId="5C6DE276" w:rsidR="006F06E0" w:rsidRDefault="004C618D">
      <w:pPr>
        <w:pStyle w:val="23"/>
        <w:rPr>
          <w:rFonts w:asciiTheme="minorHAnsi" w:eastAsiaTheme="minorEastAsia" w:hAnsiTheme="minorHAnsi" w:cstheme="minorBidi"/>
          <w:noProof/>
          <w:sz w:val="22"/>
          <w:szCs w:val="22"/>
          <w:lang w:eastAsia="ru-RU"/>
        </w:rPr>
      </w:pPr>
      <w:hyperlink w:anchor="_Toc101096542" w:history="1">
        <w:r w:rsidR="006F06E0" w:rsidRPr="00F456A7">
          <w:rPr>
            <w:rStyle w:val="ae"/>
            <w:b/>
            <w:noProof/>
          </w:rPr>
          <w:t>2.</w:t>
        </w:r>
        <w:r w:rsidR="006F06E0">
          <w:rPr>
            <w:rFonts w:asciiTheme="minorHAnsi" w:eastAsiaTheme="minorEastAsia" w:hAnsiTheme="minorHAnsi" w:cstheme="minorBidi"/>
            <w:noProof/>
            <w:sz w:val="22"/>
            <w:szCs w:val="22"/>
            <w:lang w:eastAsia="ru-RU"/>
          </w:rPr>
          <w:tab/>
        </w:r>
        <w:r w:rsidR="006F06E0" w:rsidRPr="00F456A7">
          <w:rPr>
            <w:rStyle w:val="ae"/>
            <w:b/>
            <w:noProof/>
          </w:rPr>
          <w:t>Порядок корректировки стоимости активов, составляющих имущество ПИФ</w:t>
        </w:r>
        <w:r w:rsidR="006F06E0">
          <w:rPr>
            <w:noProof/>
            <w:webHidden/>
          </w:rPr>
          <w:tab/>
        </w:r>
        <w:r w:rsidR="006F06E0">
          <w:rPr>
            <w:noProof/>
            <w:webHidden/>
          </w:rPr>
          <w:fldChar w:fldCharType="begin"/>
        </w:r>
        <w:r w:rsidR="006F06E0">
          <w:rPr>
            <w:noProof/>
            <w:webHidden/>
          </w:rPr>
          <w:instrText xml:space="preserve"> PAGEREF _Toc101096542 \h </w:instrText>
        </w:r>
        <w:r w:rsidR="006F06E0">
          <w:rPr>
            <w:noProof/>
            <w:webHidden/>
          </w:rPr>
        </w:r>
        <w:r w:rsidR="006F06E0">
          <w:rPr>
            <w:noProof/>
            <w:webHidden/>
          </w:rPr>
          <w:fldChar w:fldCharType="separate"/>
        </w:r>
        <w:r>
          <w:rPr>
            <w:noProof/>
            <w:webHidden/>
          </w:rPr>
          <w:t>5</w:t>
        </w:r>
        <w:r w:rsidR="006F06E0">
          <w:rPr>
            <w:noProof/>
            <w:webHidden/>
          </w:rPr>
          <w:fldChar w:fldCharType="end"/>
        </w:r>
      </w:hyperlink>
    </w:p>
    <w:p w14:paraId="364BD46D" w14:textId="70E4BAE4" w:rsidR="006F06E0" w:rsidRDefault="004C618D">
      <w:pPr>
        <w:pStyle w:val="23"/>
        <w:rPr>
          <w:rFonts w:asciiTheme="minorHAnsi" w:eastAsiaTheme="minorEastAsia" w:hAnsiTheme="minorHAnsi" w:cstheme="minorBidi"/>
          <w:noProof/>
          <w:sz w:val="22"/>
          <w:szCs w:val="22"/>
          <w:lang w:eastAsia="ru-RU"/>
        </w:rPr>
      </w:pPr>
      <w:hyperlink w:anchor="_Toc101096543" w:history="1">
        <w:r w:rsidR="006F06E0" w:rsidRPr="00F456A7">
          <w:rPr>
            <w:rStyle w:val="ae"/>
            <w:b/>
            <w:noProof/>
          </w:rPr>
          <w:t>3.</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денежных средств</w:t>
        </w:r>
        <w:r w:rsidR="006F06E0">
          <w:rPr>
            <w:noProof/>
            <w:webHidden/>
          </w:rPr>
          <w:tab/>
        </w:r>
        <w:r w:rsidR="006F06E0">
          <w:rPr>
            <w:noProof/>
            <w:webHidden/>
          </w:rPr>
          <w:fldChar w:fldCharType="begin"/>
        </w:r>
        <w:r w:rsidR="006F06E0">
          <w:rPr>
            <w:noProof/>
            <w:webHidden/>
          </w:rPr>
          <w:instrText xml:space="preserve"> PAGEREF _Toc101096543 \h </w:instrText>
        </w:r>
        <w:r w:rsidR="006F06E0">
          <w:rPr>
            <w:noProof/>
            <w:webHidden/>
          </w:rPr>
        </w:r>
        <w:r w:rsidR="006F06E0">
          <w:rPr>
            <w:noProof/>
            <w:webHidden/>
          </w:rPr>
          <w:fldChar w:fldCharType="separate"/>
        </w:r>
        <w:r>
          <w:rPr>
            <w:noProof/>
            <w:webHidden/>
          </w:rPr>
          <w:t>8</w:t>
        </w:r>
        <w:r w:rsidR="006F06E0">
          <w:rPr>
            <w:noProof/>
            <w:webHidden/>
          </w:rPr>
          <w:fldChar w:fldCharType="end"/>
        </w:r>
      </w:hyperlink>
    </w:p>
    <w:p w14:paraId="16213709" w14:textId="4A52E240" w:rsidR="006F06E0" w:rsidRDefault="004C618D">
      <w:pPr>
        <w:pStyle w:val="23"/>
        <w:rPr>
          <w:rFonts w:asciiTheme="minorHAnsi" w:eastAsiaTheme="minorEastAsia" w:hAnsiTheme="minorHAnsi" w:cstheme="minorBidi"/>
          <w:noProof/>
          <w:sz w:val="22"/>
          <w:szCs w:val="22"/>
          <w:lang w:eastAsia="ru-RU"/>
        </w:rPr>
      </w:pPr>
      <w:hyperlink w:anchor="_Toc101096544" w:history="1">
        <w:r w:rsidR="006F06E0" w:rsidRPr="00F456A7">
          <w:rPr>
            <w:rStyle w:val="ae"/>
            <w:b/>
            <w:noProof/>
          </w:rPr>
          <w:t>4.</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депозитов</w:t>
        </w:r>
        <w:r w:rsidR="006F06E0">
          <w:rPr>
            <w:noProof/>
            <w:webHidden/>
          </w:rPr>
          <w:tab/>
        </w:r>
        <w:r w:rsidR="006F06E0">
          <w:rPr>
            <w:noProof/>
            <w:webHidden/>
          </w:rPr>
          <w:fldChar w:fldCharType="begin"/>
        </w:r>
        <w:r w:rsidR="006F06E0">
          <w:rPr>
            <w:noProof/>
            <w:webHidden/>
          </w:rPr>
          <w:instrText xml:space="preserve"> PAGEREF _Toc101096544 \h </w:instrText>
        </w:r>
        <w:r w:rsidR="006F06E0">
          <w:rPr>
            <w:noProof/>
            <w:webHidden/>
          </w:rPr>
        </w:r>
        <w:r w:rsidR="006F06E0">
          <w:rPr>
            <w:noProof/>
            <w:webHidden/>
          </w:rPr>
          <w:fldChar w:fldCharType="separate"/>
        </w:r>
        <w:r>
          <w:rPr>
            <w:noProof/>
            <w:webHidden/>
          </w:rPr>
          <w:t>9</w:t>
        </w:r>
        <w:r w:rsidR="006F06E0">
          <w:rPr>
            <w:noProof/>
            <w:webHidden/>
          </w:rPr>
          <w:fldChar w:fldCharType="end"/>
        </w:r>
      </w:hyperlink>
    </w:p>
    <w:p w14:paraId="13491B28" w14:textId="0AA4FBBA" w:rsidR="006F06E0" w:rsidRDefault="004C618D">
      <w:pPr>
        <w:pStyle w:val="23"/>
        <w:rPr>
          <w:rFonts w:asciiTheme="minorHAnsi" w:eastAsiaTheme="minorEastAsia" w:hAnsiTheme="minorHAnsi" w:cstheme="minorBidi"/>
          <w:noProof/>
          <w:sz w:val="22"/>
          <w:szCs w:val="22"/>
          <w:lang w:eastAsia="ru-RU"/>
        </w:rPr>
      </w:pPr>
      <w:hyperlink w:anchor="_Toc101096545" w:history="1">
        <w:r w:rsidR="006F06E0" w:rsidRPr="00F456A7">
          <w:rPr>
            <w:rStyle w:val="ae"/>
            <w:b/>
            <w:noProof/>
          </w:rPr>
          <w:t>5.</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ценных бумаг, в т.ч. депозитных сертификатов</w:t>
        </w:r>
        <w:r w:rsidR="006F06E0">
          <w:rPr>
            <w:noProof/>
            <w:webHidden/>
          </w:rPr>
          <w:tab/>
        </w:r>
        <w:r w:rsidR="006F06E0">
          <w:rPr>
            <w:noProof/>
            <w:webHidden/>
          </w:rPr>
          <w:fldChar w:fldCharType="begin"/>
        </w:r>
        <w:r w:rsidR="006F06E0">
          <w:rPr>
            <w:noProof/>
            <w:webHidden/>
          </w:rPr>
          <w:instrText xml:space="preserve"> PAGEREF _Toc101096545 \h </w:instrText>
        </w:r>
        <w:r w:rsidR="006F06E0">
          <w:rPr>
            <w:noProof/>
            <w:webHidden/>
          </w:rPr>
        </w:r>
        <w:r w:rsidR="006F06E0">
          <w:rPr>
            <w:noProof/>
            <w:webHidden/>
          </w:rPr>
          <w:fldChar w:fldCharType="separate"/>
        </w:r>
        <w:r>
          <w:rPr>
            <w:noProof/>
            <w:webHidden/>
          </w:rPr>
          <w:t>11</w:t>
        </w:r>
        <w:r w:rsidR="006F06E0">
          <w:rPr>
            <w:noProof/>
            <w:webHidden/>
          </w:rPr>
          <w:fldChar w:fldCharType="end"/>
        </w:r>
      </w:hyperlink>
    </w:p>
    <w:p w14:paraId="76A37A8F" w14:textId="704EBB2F" w:rsidR="006F06E0" w:rsidRDefault="004C618D">
      <w:pPr>
        <w:pStyle w:val="23"/>
        <w:rPr>
          <w:rFonts w:asciiTheme="minorHAnsi" w:eastAsiaTheme="minorEastAsia" w:hAnsiTheme="minorHAnsi" w:cstheme="minorBidi"/>
          <w:noProof/>
          <w:sz w:val="22"/>
          <w:szCs w:val="22"/>
          <w:lang w:eastAsia="ru-RU"/>
        </w:rPr>
      </w:pPr>
      <w:hyperlink w:anchor="_Toc101096546" w:history="1">
        <w:r w:rsidR="006F06E0" w:rsidRPr="00F456A7">
          <w:rPr>
            <w:rStyle w:val="ae"/>
            <w:b/>
            <w:noProof/>
          </w:rPr>
          <w:t>6.</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дебиторской задолженности и предоплат</w:t>
        </w:r>
        <w:r w:rsidR="006F06E0">
          <w:rPr>
            <w:noProof/>
            <w:webHidden/>
          </w:rPr>
          <w:tab/>
        </w:r>
        <w:r w:rsidR="006F06E0">
          <w:rPr>
            <w:noProof/>
            <w:webHidden/>
          </w:rPr>
          <w:fldChar w:fldCharType="begin"/>
        </w:r>
        <w:r w:rsidR="006F06E0">
          <w:rPr>
            <w:noProof/>
            <w:webHidden/>
          </w:rPr>
          <w:instrText xml:space="preserve"> PAGEREF _Toc101096546 \h </w:instrText>
        </w:r>
        <w:r w:rsidR="006F06E0">
          <w:rPr>
            <w:noProof/>
            <w:webHidden/>
          </w:rPr>
        </w:r>
        <w:r w:rsidR="006F06E0">
          <w:rPr>
            <w:noProof/>
            <w:webHidden/>
          </w:rPr>
          <w:fldChar w:fldCharType="separate"/>
        </w:r>
        <w:r>
          <w:rPr>
            <w:noProof/>
            <w:webHidden/>
          </w:rPr>
          <w:t>17</w:t>
        </w:r>
        <w:r w:rsidR="006F06E0">
          <w:rPr>
            <w:noProof/>
            <w:webHidden/>
          </w:rPr>
          <w:fldChar w:fldCharType="end"/>
        </w:r>
      </w:hyperlink>
    </w:p>
    <w:p w14:paraId="78A1C684" w14:textId="7CA56DB8" w:rsidR="006F06E0" w:rsidRDefault="004C618D">
      <w:pPr>
        <w:pStyle w:val="23"/>
        <w:rPr>
          <w:rFonts w:asciiTheme="minorHAnsi" w:eastAsiaTheme="minorEastAsia" w:hAnsiTheme="minorHAnsi" w:cstheme="minorBidi"/>
          <w:noProof/>
          <w:sz w:val="22"/>
          <w:szCs w:val="22"/>
          <w:lang w:eastAsia="ru-RU"/>
        </w:rPr>
      </w:pPr>
      <w:hyperlink w:anchor="_Toc101096547" w:history="1">
        <w:r w:rsidR="006F06E0" w:rsidRPr="00F456A7">
          <w:rPr>
            <w:rStyle w:val="ae"/>
            <w:b/>
            <w:noProof/>
          </w:rPr>
          <w:t>7.</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договоров строительства и приобретения объектов недвижимого имущества</w:t>
        </w:r>
        <w:r w:rsidR="006F06E0">
          <w:rPr>
            <w:noProof/>
            <w:webHidden/>
          </w:rPr>
          <w:tab/>
        </w:r>
        <w:r w:rsidR="006F06E0">
          <w:rPr>
            <w:noProof/>
            <w:webHidden/>
          </w:rPr>
          <w:fldChar w:fldCharType="begin"/>
        </w:r>
        <w:r w:rsidR="006F06E0">
          <w:rPr>
            <w:noProof/>
            <w:webHidden/>
          </w:rPr>
          <w:instrText xml:space="preserve"> PAGEREF _Toc101096547 \h </w:instrText>
        </w:r>
        <w:r w:rsidR="006F06E0">
          <w:rPr>
            <w:noProof/>
            <w:webHidden/>
          </w:rPr>
        </w:r>
        <w:r w:rsidR="006F06E0">
          <w:rPr>
            <w:noProof/>
            <w:webHidden/>
          </w:rPr>
          <w:fldChar w:fldCharType="separate"/>
        </w:r>
        <w:r>
          <w:rPr>
            <w:noProof/>
            <w:webHidden/>
          </w:rPr>
          <w:t>21</w:t>
        </w:r>
        <w:r w:rsidR="006F06E0">
          <w:rPr>
            <w:noProof/>
            <w:webHidden/>
          </w:rPr>
          <w:fldChar w:fldCharType="end"/>
        </w:r>
      </w:hyperlink>
    </w:p>
    <w:p w14:paraId="7149BED8" w14:textId="3A574704" w:rsidR="006F06E0" w:rsidRDefault="004C618D">
      <w:pPr>
        <w:pStyle w:val="23"/>
        <w:rPr>
          <w:rFonts w:asciiTheme="minorHAnsi" w:eastAsiaTheme="minorEastAsia" w:hAnsiTheme="minorHAnsi" w:cstheme="minorBidi"/>
          <w:noProof/>
          <w:sz w:val="22"/>
          <w:szCs w:val="22"/>
          <w:lang w:eastAsia="ru-RU"/>
        </w:rPr>
      </w:pPr>
      <w:hyperlink w:anchor="_Toc101096548" w:history="1">
        <w:r w:rsidR="006F06E0" w:rsidRPr="00F456A7">
          <w:rPr>
            <w:rStyle w:val="ae"/>
            <w:b/>
            <w:noProof/>
          </w:rPr>
          <w:t>8.</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недвижимого имущества</w:t>
        </w:r>
        <w:r w:rsidR="006F06E0">
          <w:rPr>
            <w:noProof/>
            <w:webHidden/>
          </w:rPr>
          <w:tab/>
        </w:r>
        <w:r w:rsidR="006F06E0">
          <w:rPr>
            <w:noProof/>
            <w:webHidden/>
          </w:rPr>
          <w:fldChar w:fldCharType="begin"/>
        </w:r>
        <w:r w:rsidR="006F06E0">
          <w:rPr>
            <w:noProof/>
            <w:webHidden/>
          </w:rPr>
          <w:instrText xml:space="preserve"> PAGEREF _Toc101096548 \h </w:instrText>
        </w:r>
        <w:r w:rsidR="006F06E0">
          <w:rPr>
            <w:noProof/>
            <w:webHidden/>
          </w:rPr>
        </w:r>
        <w:r w:rsidR="006F06E0">
          <w:rPr>
            <w:noProof/>
            <w:webHidden/>
          </w:rPr>
          <w:fldChar w:fldCharType="separate"/>
        </w:r>
        <w:r>
          <w:rPr>
            <w:noProof/>
            <w:webHidden/>
          </w:rPr>
          <w:t>22</w:t>
        </w:r>
        <w:r w:rsidR="006F06E0">
          <w:rPr>
            <w:noProof/>
            <w:webHidden/>
          </w:rPr>
          <w:fldChar w:fldCharType="end"/>
        </w:r>
      </w:hyperlink>
    </w:p>
    <w:p w14:paraId="352B5F47" w14:textId="4FD00B76" w:rsidR="006F06E0" w:rsidRDefault="004C618D">
      <w:pPr>
        <w:pStyle w:val="23"/>
        <w:rPr>
          <w:rFonts w:asciiTheme="minorHAnsi" w:eastAsiaTheme="minorEastAsia" w:hAnsiTheme="minorHAnsi" w:cstheme="minorBidi"/>
          <w:noProof/>
          <w:sz w:val="22"/>
          <w:szCs w:val="22"/>
          <w:lang w:eastAsia="ru-RU"/>
        </w:rPr>
      </w:pPr>
      <w:hyperlink w:anchor="_Toc101096549" w:history="1">
        <w:r w:rsidR="006F06E0" w:rsidRPr="00F456A7">
          <w:rPr>
            <w:rStyle w:val="ae"/>
            <w:b/>
            <w:noProof/>
          </w:rPr>
          <w:t>9.</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займов полученных</w:t>
        </w:r>
        <w:r w:rsidR="006F06E0">
          <w:rPr>
            <w:noProof/>
            <w:webHidden/>
          </w:rPr>
          <w:tab/>
        </w:r>
        <w:r w:rsidR="006F06E0">
          <w:rPr>
            <w:noProof/>
            <w:webHidden/>
          </w:rPr>
          <w:fldChar w:fldCharType="begin"/>
        </w:r>
        <w:r w:rsidR="006F06E0">
          <w:rPr>
            <w:noProof/>
            <w:webHidden/>
          </w:rPr>
          <w:instrText xml:space="preserve"> PAGEREF _Toc101096549 \h </w:instrText>
        </w:r>
        <w:r w:rsidR="006F06E0">
          <w:rPr>
            <w:noProof/>
            <w:webHidden/>
          </w:rPr>
        </w:r>
        <w:r w:rsidR="006F06E0">
          <w:rPr>
            <w:noProof/>
            <w:webHidden/>
          </w:rPr>
          <w:fldChar w:fldCharType="separate"/>
        </w:r>
        <w:r>
          <w:rPr>
            <w:noProof/>
            <w:webHidden/>
          </w:rPr>
          <w:t>22</w:t>
        </w:r>
        <w:r w:rsidR="006F06E0">
          <w:rPr>
            <w:noProof/>
            <w:webHidden/>
          </w:rPr>
          <w:fldChar w:fldCharType="end"/>
        </w:r>
      </w:hyperlink>
    </w:p>
    <w:p w14:paraId="5BF2F58B" w14:textId="077D7777" w:rsidR="006F06E0" w:rsidRDefault="004C618D">
      <w:pPr>
        <w:pStyle w:val="23"/>
        <w:rPr>
          <w:rFonts w:asciiTheme="minorHAnsi" w:eastAsiaTheme="minorEastAsia" w:hAnsiTheme="minorHAnsi" w:cstheme="minorBidi"/>
          <w:noProof/>
          <w:sz w:val="22"/>
          <w:szCs w:val="22"/>
          <w:lang w:eastAsia="ru-RU"/>
        </w:rPr>
      </w:pPr>
      <w:hyperlink w:anchor="_Toc101096550" w:history="1">
        <w:r w:rsidR="006F06E0" w:rsidRPr="00F456A7">
          <w:rPr>
            <w:rStyle w:val="ae"/>
            <w:b/>
            <w:noProof/>
          </w:rPr>
          <w:t>10.</w:t>
        </w:r>
        <w:r w:rsidR="006F06E0">
          <w:rPr>
            <w:rFonts w:asciiTheme="minorHAnsi" w:eastAsiaTheme="minorEastAsia" w:hAnsiTheme="minorHAnsi" w:cstheme="minorBidi"/>
            <w:noProof/>
            <w:sz w:val="22"/>
            <w:szCs w:val="22"/>
            <w:lang w:eastAsia="ru-RU"/>
          </w:rPr>
          <w:tab/>
        </w:r>
        <w:r w:rsidR="006F06E0" w:rsidRPr="00F456A7">
          <w:rPr>
            <w:rStyle w:val="ae"/>
            <w:b/>
            <w:noProof/>
          </w:rPr>
          <w:t>Признание и оценка кредиторской задолженности</w:t>
        </w:r>
        <w:r w:rsidR="006F06E0">
          <w:rPr>
            <w:noProof/>
            <w:webHidden/>
          </w:rPr>
          <w:tab/>
        </w:r>
        <w:r w:rsidR="006F06E0">
          <w:rPr>
            <w:noProof/>
            <w:webHidden/>
          </w:rPr>
          <w:fldChar w:fldCharType="begin"/>
        </w:r>
        <w:r w:rsidR="006F06E0">
          <w:rPr>
            <w:noProof/>
            <w:webHidden/>
          </w:rPr>
          <w:instrText xml:space="preserve"> PAGEREF _Toc101096550 \h </w:instrText>
        </w:r>
        <w:r w:rsidR="006F06E0">
          <w:rPr>
            <w:noProof/>
            <w:webHidden/>
          </w:rPr>
        </w:r>
        <w:r w:rsidR="006F06E0">
          <w:rPr>
            <w:noProof/>
            <w:webHidden/>
          </w:rPr>
          <w:fldChar w:fldCharType="separate"/>
        </w:r>
        <w:r>
          <w:rPr>
            <w:noProof/>
            <w:webHidden/>
          </w:rPr>
          <w:t>23</w:t>
        </w:r>
        <w:r w:rsidR="006F06E0">
          <w:rPr>
            <w:noProof/>
            <w:webHidden/>
          </w:rPr>
          <w:fldChar w:fldCharType="end"/>
        </w:r>
      </w:hyperlink>
    </w:p>
    <w:p w14:paraId="12C2ABAB" w14:textId="674C0A53" w:rsidR="006F06E0" w:rsidRDefault="004C618D">
      <w:pPr>
        <w:pStyle w:val="13"/>
        <w:rPr>
          <w:rFonts w:asciiTheme="minorHAnsi" w:eastAsiaTheme="minorEastAsia" w:hAnsiTheme="minorHAnsi" w:cstheme="minorBidi"/>
          <w:noProof/>
          <w:sz w:val="22"/>
          <w:szCs w:val="22"/>
          <w:lang w:eastAsia="ru-RU"/>
        </w:rPr>
      </w:pPr>
      <w:hyperlink w:anchor="_Toc101096551" w:history="1">
        <w:r w:rsidR="006F06E0" w:rsidRPr="00F456A7">
          <w:rPr>
            <w:rStyle w:val="ae"/>
            <w:b/>
            <w:noProof/>
          </w:rPr>
          <w:t>IV.</w:t>
        </w:r>
        <w:r w:rsidR="006F06E0">
          <w:rPr>
            <w:rFonts w:asciiTheme="minorHAnsi" w:eastAsiaTheme="minorEastAsia" w:hAnsiTheme="minorHAnsi" w:cstheme="minorBidi"/>
            <w:noProof/>
            <w:sz w:val="22"/>
            <w:szCs w:val="22"/>
            <w:lang w:eastAsia="ru-RU"/>
          </w:rPr>
          <w:tab/>
        </w:r>
        <w:r w:rsidR="006F06E0" w:rsidRPr="00F456A7">
          <w:rPr>
            <w:rStyle w:val="ae"/>
            <w:b/>
            <w:noProof/>
          </w:rPr>
          <w:t>Определение рублевого эквивалента справедливой стоимости, определенной в валюте.</w:t>
        </w:r>
        <w:r w:rsidR="006F06E0">
          <w:rPr>
            <w:noProof/>
            <w:webHidden/>
          </w:rPr>
          <w:tab/>
        </w:r>
        <w:r w:rsidR="006F06E0">
          <w:rPr>
            <w:noProof/>
            <w:webHidden/>
          </w:rPr>
          <w:fldChar w:fldCharType="begin"/>
        </w:r>
        <w:r w:rsidR="006F06E0">
          <w:rPr>
            <w:noProof/>
            <w:webHidden/>
          </w:rPr>
          <w:instrText xml:space="preserve"> PAGEREF _Toc101096551 \h </w:instrText>
        </w:r>
        <w:r w:rsidR="006F06E0">
          <w:rPr>
            <w:noProof/>
            <w:webHidden/>
          </w:rPr>
        </w:r>
        <w:r w:rsidR="006F06E0">
          <w:rPr>
            <w:noProof/>
            <w:webHidden/>
          </w:rPr>
          <w:fldChar w:fldCharType="separate"/>
        </w:r>
        <w:r>
          <w:rPr>
            <w:noProof/>
            <w:webHidden/>
          </w:rPr>
          <w:t>28</w:t>
        </w:r>
        <w:r w:rsidR="006F06E0">
          <w:rPr>
            <w:noProof/>
            <w:webHidden/>
          </w:rPr>
          <w:fldChar w:fldCharType="end"/>
        </w:r>
      </w:hyperlink>
    </w:p>
    <w:p w14:paraId="51406E40" w14:textId="3C282FEF" w:rsidR="006F06E0" w:rsidRDefault="004C618D">
      <w:pPr>
        <w:pStyle w:val="13"/>
        <w:rPr>
          <w:rFonts w:asciiTheme="minorHAnsi" w:eastAsiaTheme="minorEastAsia" w:hAnsiTheme="minorHAnsi" w:cstheme="minorBidi"/>
          <w:noProof/>
          <w:sz w:val="22"/>
          <w:szCs w:val="22"/>
          <w:lang w:eastAsia="ru-RU"/>
        </w:rPr>
      </w:pPr>
      <w:hyperlink w:anchor="_Toc101096552" w:history="1">
        <w:r w:rsidR="006F06E0" w:rsidRPr="00F456A7">
          <w:rPr>
            <w:rStyle w:val="ae"/>
            <w:b/>
            <w:noProof/>
          </w:rPr>
          <w:t>V.</w:t>
        </w:r>
        <w:r w:rsidR="006F06E0">
          <w:rPr>
            <w:rFonts w:asciiTheme="minorHAnsi" w:eastAsiaTheme="minorEastAsia" w:hAnsiTheme="minorHAnsi" w:cstheme="minorBidi"/>
            <w:noProof/>
            <w:sz w:val="22"/>
            <w:szCs w:val="22"/>
            <w:lang w:eastAsia="ru-RU"/>
          </w:rPr>
          <w:tab/>
        </w:r>
        <w:r w:rsidR="006F06E0" w:rsidRPr="00F456A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6F06E0">
          <w:rPr>
            <w:noProof/>
            <w:webHidden/>
          </w:rPr>
          <w:tab/>
        </w:r>
        <w:r w:rsidR="006F06E0">
          <w:rPr>
            <w:noProof/>
            <w:webHidden/>
          </w:rPr>
          <w:fldChar w:fldCharType="begin"/>
        </w:r>
        <w:r w:rsidR="006F06E0">
          <w:rPr>
            <w:noProof/>
            <w:webHidden/>
          </w:rPr>
          <w:instrText xml:space="preserve"> PAGEREF _Toc101096552 \h </w:instrText>
        </w:r>
        <w:r w:rsidR="006F06E0">
          <w:rPr>
            <w:noProof/>
            <w:webHidden/>
          </w:rPr>
        </w:r>
        <w:r w:rsidR="006F06E0">
          <w:rPr>
            <w:noProof/>
            <w:webHidden/>
          </w:rPr>
          <w:fldChar w:fldCharType="separate"/>
        </w:r>
        <w:r>
          <w:rPr>
            <w:noProof/>
            <w:webHidden/>
          </w:rPr>
          <w:t>28</w:t>
        </w:r>
        <w:r w:rsidR="006F06E0">
          <w:rPr>
            <w:noProof/>
            <w:webHidden/>
          </w:rPr>
          <w:fldChar w:fldCharType="end"/>
        </w:r>
      </w:hyperlink>
    </w:p>
    <w:p w14:paraId="2FD270C2" w14:textId="4D234AC3" w:rsidR="006F06E0" w:rsidRDefault="004C618D">
      <w:pPr>
        <w:pStyle w:val="13"/>
        <w:rPr>
          <w:rFonts w:asciiTheme="minorHAnsi" w:eastAsiaTheme="minorEastAsia" w:hAnsiTheme="minorHAnsi" w:cstheme="minorBidi"/>
          <w:noProof/>
          <w:sz w:val="22"/>
          <w:szCs w:val="22"/>
          <w:lang w:eastAsia="ru-RU"/>
        </w:rPr>
      </w:pPr>
      <w:hyperlink w:anchor="_Toc101096553" w:history="1">
        <w:r w:rsidR="006F06E0" w:rsidRPr="00F456A7">
          <w:rPr>
            <w:rStyle w:val="ae"/>
            <w:b/>
            <w:noProof/>
          </w:rPr>
          <w:t>VI.</w:t>
        </w:r>
        <w:r w:rsidR="006F06E0">
          <w:rPr>
            <w:rFonts w:asciiTheme="minorHAnsi" w:eastAsiaTheme="minorEastAsia" w:hAnsiTheme="minorHAnsi" w:cstheme="minorBidi"/>
            <w:noProof/>
            <w:sz w:val="22"/>
            <w:szCs w:val="22"/>
            <w:lang w:eastAsia="ru-RU"/>
          </w:rPr>
          <w:tab/>
        </w:r>
        <w:r w:rsidR="006F06E0" w:rsidRPr="00F456A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6F06E0">
          <w:rPr>
            <w:noProof/>
            <w:webHidden/>
          </w:rPr>
          <w:tab/>
        </w:r>
        <w:r w:rsidR="006F06E0">
          <w:rPr>
            <w:noProof/>
            <w:webHidden/>
          </w:rPr>
          <w:fldChar w:fldCharType="begin"/>
        </w:r>
        <w:r w:rsidR="006F06E0">
          <w:rPr>
            <w:noProof/>
            <w:webHidden/>
          </w:rPr>
          <w:instrText xml:space="preserve"> PAGEREF _Toc101096553 \h </w:instrText>
        </w:r>
        <w:r w:rsidR="006F06E0">
          <w:rPr>
            <w:noProof/>
            <w:webHidden/>
          </w:rPr>
        </w:r>
        <w:r w:rsidR="006F06E0">
          <w:rPr>
            <w:noProof/>
            <w:webHidden/>
          </w:rPr>
          <w:fldChar w:fldCharType="separate"/>
        </w:r>
        <w:r>
          <w:rPr>
            <w:noProof/>
            <w:webHidden/>
          </w:rPr>
          <w:t>30</w:t>
        </w:r>
        <w:r w:rsidR="006F06E0">
          <w:rPr>
            <w:noProof/>
            <w:webHidden/>
          </w:rPr>
          <w:fldChar w:fldCharType="end"/>
        </w:r>
      </w:hyperlink>
    </w:p>
    <w:p w14:paraId="373C7E58" w14:textId="754FD17B" w:rsidR="006F06E0" w:rsidRDefault="004C618D">
      <w:pPr>
        <w:pStyle w:val="13"/>
        <w:rPr>
          <w:rFonts w:asciiTheme="minorHAnsi" w:eastAsiaTheme="minorEastAsia" w:hAnsiTheme="minorHAnsi" w:cstheme="minorBidi"/>
          <w:noProof/>
          <w:sz w:val="22"/>
          <w:szCs w:val="22"/>
          <w:lang w:eastAsia="ru-RU"/>
        </w:rPr>
      </w:pPr>
      <w:hyperlink w:anchor="_Toc101096554" w:history="1">
        <w:r w:rsidR="006F06E0" w:rsidRPr="00F456A7">
          <w:rPr>
            <w:rStyle w:val="ae"/>
            <w:b/>
            <w:noProof/>
          </w:rPr>
          <w:t>Приложение 1. Используемая терминология</w:t>
        </w:r>
        <w:r w:rsidR="006F06E0">
          <w:rPr>
            <w:noProof/>
            <w:webHidden/>
          </w:rPr>
          <w:tab/>
        </w:r>
        <w:r w:rsidR="006F06E0">
          <w:rPr>
            <w:noProof/>
            <w:webHidden/>
          </w:rPr>
          <w:fldChar w:fldCharType="begin"/>
        </w:r>
        <w:r w:rsidR="006F06E0">
          <w:rPr>
            <w:noProof/>
            <w:webHidden/>
          </w:rPr>
          <w:instrText xml:space="preserve"> PAGEREF _Toc101096554 \h </w:instrText>
        </w:r>
        <w:r w:rsidR="006F06E0">
          <w:rPr>
            <w:noProof/>
            <w:webHidden/>
          </w:rPr>
        </w:r>
        <w:r w:rsidR="006F06E0">
          <w:rPr>
            <w:noProof/>
            <w:webHidden/>
          </w:rPr>
          <w:fldChar w:fldCharType="separate"/>
        </w:r>
        <w:r>
          <w:rPr>
            <w:noProof/>
            <w:webHidden/>
          </w:rPr>
          <w:t>31</w:t>
        </w:r>
        <w:r w:rsidR="006F06E0">
          <w:rPr>
            <w:noProof/>
            <w:webHidden/>
          </w:rPr>
          <w:fldChar w:fldCharType="end"/>
        </w:r>
      </w:hyperlink>
    </w:p>
    <w:p w14:paraId="26C7D4D4" w14:textId="30F9F5D7" w:rsidR="006F06E0" w:rsidRDefault="004C618D">
      <w:pPr>
        <w:pStyle w:val="13"/>
        <w:rPr>
          <w:rFonts w:asciiTheme="minorHAnsi" w:eastAsiaTheme="minorEastAsia" w:hAnsiTheme="minorHAnsi" w:cstheme="minorBidi"/>
          <w:noProof/>
          <w:sz w:val="22"/>
          <w:szCs w:val="22"/>
          <w:lang w:eastAsia="ru-RU"/>
        </w:rPr>
      </w:pPr>
      <w:hyperlink w:anchor="_Toc101096555" w:history="1">
        <w:r w:rsidR="006F06E0" w:rsidRPr="00F456A7">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6F06E0">
          <w:rPr>
            <w:noProof/>
            <w:webHidden/>
          </w:rPr>
          <w:tab/>
        </w:r>
        <w:r w:rsidR="006F06E0">
          <w:rPr>
            <w:noProof/>
            <w:webHidden/>
          </w:rPr>
          <w:fldChar w:fldCharType="begin"/>
        </w:r>
        <w:r w:rsidR="006F06E0">
          <w:rPr>
            <w:noProof/>
            <w:webHidden/>
          </w:rPr>
          <w:instrText xml:space="preserve"> PAGEREF _Toc101096555 \h </w:instrText>
        </w:r>
        <w:r w:rsidR="006F06E0">
          <w:rPr>
            <w:noProof/>
            <w:webHidden/>
          </w:rPr>
        </w:r>
        <w:r w:rsidR="006F06E0">
          <w:rPr>
            <w:noProof/>
            <w:webHidden/>
          </w:rPr>
          <w:fldChar w:fldCharType="separate"/>
        </w:r>
        <w:r>
          <w:rPr>
            <w:noProof/>
            <w:webHidden/>
          </w:rPr>
          <w:t>37</w:t>
        </w:r>
        <w:r w:rsidR="006F06E0">
          <w:rPr>
            <w:noProof/>
            <w:webHidden/>
          </w:rPr>
          <w:fldChar w:fldCharType="end"/>
        </w:r>
      </w:hyperlink>
    </w:p>
    <w:p w14:paraId="5B3CA134" w14:textId="50F5923A" w:rsidR="006F06E0" w:rsidRDefault="004C618D">
      <w:pPr>
        <w:pStyle w:val="13"/>
        <w:rPr>
          <w:rFonts w:asciiTheme="minorHAnsi" w:eastAsiaTheme="minorEastAsia" w:hAnsiTheme="minorHAnsi" w:cstheme="minorBidi"/>
          <w:noProof/>
          <w:sz w:val="22"/>
          <w:szCs w:val="22"/>
          <w:lang w:eastAsia="ru-RU"/>
        </w:rPr>
      </w:pPr>
      <w:hyperlink w:anchor="_Toc101096556" w:history="1">
        <w:r w:rsidR="006F06E0" w:rsidRPr="00F456A7">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6F06E0">
          <w:rPr>
            <w:noProof/>
            <w:webHidden/>
          </w:rPr>
          <w:tab/>
        </w:r>
        <w:r w:rsidR="006F06E0">
          <w:rPr>
            <w:noProof/>
            <w:webHidden/>
          </w:rPr>
          <w:fldChar w:fldCharType="begin"/>
        </w:r>
        <w:r w:rsidR="006F06E0">
          <w:rPr>
            <w:noProof/>
            <w:webHidden/>
          </w:rPr>
          <w:instrText xml:space="preserve"> PAGEREF _Toc101096556 \h </w:instrText>
        </w:r>
        <w:r w:rsidR="006F06E0">
          <w:rPr>
            <w:noProof/>
            <w:webHidden/>
          </w:rPr>
        </w:r>
        <w:r w:rsidR="006F06E0">
          <w:rPr>
            <w:noProof/>
            <w:webHidden/>
          </w:rPr>
          <w:fldChar w:fldCharType="separate"/>
        </w:r>
        <w:r>
          <w:rPr>
            <w:noProof/>
            <w:webHidden/>
          </w:rPr>
          <w:t>42</w:t>
        </w:r>
        <w:r w:rsidR="006F06E0">
          <w:rPr>
            <w:noProof/>
            <w:webHidden/>
          </w:rPr>
          <w:fldChar w:fldCharType="end"/>
        </w:r>
      </w:hyperlink>
    </w:p>
    <w:p w14:paraId="40014013" w14:textId="41B39D88" w:rsidR="006F06E0" w:rsidRDefault="004C618D">
      <w:pPr>
        <w:pStyle w:val="13"/>
        <w:rPr>
          <w:rFonts w:asciiTheme="minorHAnsi" w:eastAsiaTheme="minorEastAsia" w:hAnsiTheme="minorHAnsi" w:cstheme="minorBidi"/>
          <w:noProof/>
          <w:sz w:val="22"/>
          <w:szCs w:val="22"/>
          <w:lang w:eastAsia="ru-RU"/>
        </w:rPr>
      </w:pPr>
      <w:hyperlink w:anchor="_Toc101096557" w:history="1">
        <w:r w:rsidR="006F06E0" w:rsidRPr="00F456A7">
          <w:rPr>
            <w:rStyle w:val="ae"/>
            <w:b/>
            <w:noProof/>
          </w:rPr>
          <w:t>Приложение 3. Рынки, информация которых используется для определения наиболее выгодного рынка для ценной бумаги</w:t>
        </w:r>
        <w:r w:rsidR="006F06E0">
          <w:rPr>
            <w:noProof/>
            <w:webHidden/>
          </w:rPr>
          <w:tab/>
        </w:r>
        <w:r w:rsidR="006F06E0">
          <w:rPr>
            <w:noProof/>
            <w:webHidden/>
          </w:rPr>
          <w:fldChar w:fldCharType="begin"/>
        </w:r>
        <w:r w:rsidR="006F06E0">
          <w:rPr>
            <w:noProof/>
            <w:webHidden/>
          </w:rPr>
          <w:instrText xml:space="preserve"> PAGEREF _Toc101096557 \h </w:instrText>
        </w:r>
        <w:r w:rsidR="006F06E0">
          <w:rPr>
            <w:noProof/>
            <w:webHidden/>
          </w:rPr>
        </w:r>
        <w:r w:rsidR="006F06E0">
          <w:rPr>
            <w:noProof/>
            <w:webHidden/>
          </w:rPr>
          <w:fldChar w:fldCharType="separate"/>
        </w:r>
        <w:r>
          <w:rPr>
            <w:noProof/>
            <w:webHidden/>
          </w:rPr>
          <w:t>48</w:t>
        </w:r>
        <w:r w:rsidR="006F06E0">
          <w:rPr>
            <w:noProof/>
            <w:webHidden/>
          </w:rPr>
          <w:fldChar w:fldCharType="end"/>
        </w:r>
      </w:hyperlink>
    </w:p>
    <w:p w14:paraId="0B04003B" w14:textId="4E52BCA5" w:rsidR="006F06E0" w:rsidRDefault="004C618D">
      <w:pPr>
        <w:pStyle w:val="13"/>
        <w:rPr>
          <w:rFonts w:asciiTheme="minorHAnsi" w:eastAsiaTheme="minorEastAsia" w:hAnsiTheme="minorHAnsi" w:cstheme="minorBidi"/>
          <w:noProof/>
          <w:sz w:val="22"/>
          <w:szCs w:val="22"/>
          <w:lang w:eastAsia="ru-RU"/>
        </w:rPr>
      </w:pPr>
      <w:hyperlink w:anchor="_Toc101096558" w:history="1">
        <w:r w:rsidR="006F06E0" w:rsidRPr="00F456A7">
          <w:rPr>
            <w:rStyle w:val="ae"/>
            <w:b/>
            <w:noProof/>
          </w:rPr>
          <w:t>Приложение 4. Методика оценки кредитного риска контрагента</w:t>
        </w:r>
        <w:r w:rsidR="006F06E0">
          <w:rPr>
            <w:noProof/>
            <w:webHidden/>
          </w:rPr>
          <w:tab/>
        </w:r>
        <w:r w:rsidR="006F06E0">
          <w:rPr>
            <w:noProof/>
            <w:webHidden/>
          </w:rPr>
          <w:fldChar w:fldCharType="begin"/>
        </w:r>
        <w:r w:rsidR="006F06E0">
          <w:rPr>
            <w:noProof/>
            <w:webHidden/>
          </w:rPr>
          <w:instrText xml:space="preserve"> PAGEREF _Toc101096558 \h </w:instrText>
        </w:r>
        <w:r w:rsidR="006F06E0">
          <w:rPr>
            <w:noProof/>
            <w:webHidden/>
          </w:rPr>
        </w:r>
        <w:r w:rsidR="006F06E0">
          <w:rPr>
            <w:noProof/>
            <w:webHidden/>
          </w:rPr>
          <w:fldChar w:fldCharType="separate"/>
        </w:r>
        <w:r>
          <w:rPr>
            <w:noProof/>
            <w:webHidden/>
          </w:rPr>
          <w:t>50</w:t>
        </w:r>
        <w:r w:rsidR="006F06E0">
          <w:rPr>
            <w:noProof/>
            <w:webHidden/>
          </w:rPr>
          <w:fldChar w:fldCharType="end"/>
        </w:r>
      </w:hyperlink>
    </w:p>
    <w:p w14:paraId="33899D6B" w14:textId="79A1D06D" w:rsidR="006F06E0" w:rsidRDefault="004C618D">
      <w:pPr>
        <w:pStyle w:val="13"/>
        <w:rPr>
          <w:rFonts w:asciiTheme="minorHAnsi" w:eastAsiaTheme="minorEastAsia" w:hAnsiTheme="minorHAnsi" w:cstheme="minorBidi"/>
          <w:noProof/>
          <w:sz w:val="22"/>
          <w:szCs w:val="22"/>
          <w:lang w:eastAsia="ru-RU"/>
        </w:rPr>
      </w:pPr>
      <w:hyperlink w:anchor="_Toc101096559" w:history="1">
        <w:r w:rsidR="006F06E0" w:rsidRPr="00F456A7">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6F06E0">
          <w:rPr>
            <w:noProof/>
            <w:webHidden/>
          </w:rPr>
          <w:tab/>
        </w:r>
        <w:r w:rsidR="006F06E0">
          <w:rPr>
            <w:noProof/>
            <w:webHidden/>
          </w:rPr>
          <w:fldChar w:fldCharType="begin"/>
        </w:r>
        <w:r w:rsidR="006F06E0">
          <w:rPr>
            <w:noProof/>
            <w:webHidden/>
          </w:rPr>
          <w:instrText xml:space="preserve"> PAGEREF _Toc101096559 \h </w:instrText>
        </w:r>
        <w:r w:rsidR="006F06E0">
          <w:rPr>
            <w:noProof/>
            <w:webHidden/>
          </w:rPr>
        </w:r>
        <w:r w:rsidR="006F06E0">
          <w:rPr>
            <w:noProof/>
            <w:webHidden/>
          </w:rPr>
          <w:fldChar w:fldCharType="separate"/>
        </w:r>
        <w:r>
          <w:rPr>
            <w:noProof/>
            <w:webHidden/>
          </w:rPr>
          <w:t>62</w:t>
        </w:r>
        <w:r w:rsidR="006F06E0">
          <w:rPr>
            <w:noProof/>
            <w:webHidden/>
          </w:rPr>
          <w:fldChar w:fldCharType="end"/>
        </w:r>
      </w:hyperlink>
    </w:p>
    <w:p w14:paraId="4168DE60" w14:textId="27F60C39" w:rsidR="006F06E0" w:rsidRDefault="004C618D">
      <w:pPr>
        <w:pStyle w:val="13"/>
        <w:rPr>
          <w:rFonts w:asciiTheme="minorHAnsi" w:eastAsiaTheme="minorEastAsia" w:hAnsiTheme="minorHAnsi" w:cstheme="minorBidi"/>
          <w:noProof/>
          <w:sz w:val="22"/>
          <w:szCs w:val="22"/>
          <w:lang w:eastAsia="ru-RU"/>
        </w:rPr>
      </w:pPr>
      <w:hyperlink w:anchor="_Toc101096560" w:history="1">
        <w:r w:rsidR="006F06E0" w:rsidRPr="00F456A7">
          <w:rPr>
            <w:rStyle w:val="ae"/>
            <w:b/>
            <w:noProof/>
          </w:rPr>
          <w:t>Приложение 6. Перечень активов, оцениваемых по отчету оценщика</w:t>
        </w:r>
        <w:r w:rsidR="006F06E0">
          <w:rPr>
            <w:noProof/>
            <w:webHidden/>
          </w:rPr>
          <w:tab/>
        </w:r>
        <w:r w:rsidR="006F06E0">
          <w:rPr>
            <w:noProof/>
            <w:webHidden/>
          </w:rPr>
          <w:fldChar w:fldCharType="begin"/>
        </w:r>
        <w:r w:rsidR="006F06E0">
          <w:rPr>
            <w:noProof/>
            <w:webHidden/>
          </w:rPr>
          <w:instrText xml:space="preserve"> PAGEREF _Toc101096560 \h </w:instrText>
        </w:r>
        <w:r w:rsidR="006F06E0">
          <w:rPr>
            <w:noProof/>
            <w:webHidden/>
          </w:rPr>
        </w:r>
        <w:r w:rsidR="006F06E0">
          <w:rPr>
            <w:noProof/>
            <w:webHidden/>
          </w:rPr>
          <w:fldChar w:fldCharType="separate"/>
        </w:r>
        <w:r>
          <w:rPr>
            <w:noProof/>
            <w:webHidden/>
          </w:rPr>
          <w:t>64</w:t>
        </w:r>
        <w:r w:rsidR="006F06E0">
          <w:rPr>
            <w:noProof/>
            <w:webHidden/>
          </w:rPr>
          <w:fldChar w:fldCharType="end"/>
        </w:r>
      </w:hyperlink>
    </w:p>
    <w:p w14:paraId="6F27CDCE" w14:textId="5BDFCC68" w:rsidR="006F06E0" w:rsidRDefault="004C618D">
      <w:pPr>
        <w:pStyle w:val="13"/>
        <w:rPr>
          <w:rFonts w:asciiTheme="minorHAnsi" w:eastAsiaTheme="minorEastAsia" w:hAnsiTheme="minorHAnsi" w:cstheme="minorBidi"/>
          <w:noProof/>
          <w:sz w:val="22"/>
          <w:szCs w:val="22"/>
          <w:lang w:eastAsia="ru-RU"/>
        </w:rPr>
      </w:pPr>
      <w:hyperlink w:anchor="_Toc101096561" w:history="1">
        <w:r w:rsidR="006F06E0" w:rsidRPr="00F456A7">
          <w:rPr>
            <w:rStyle w:val="ae"/>
            <w:b/>
            <w:noProof/>
          </w:rPr>
          <w:t>Приложение 7. Перечень индексов, используемых в целях определения справедливой стоимости ценных бумаг.</w:t>
        </w:r>
        <w:r w:rsidR="006F06E0">
          <w:rPr>
            <w:noProof/>
            <w:webHidden/>
          </w:rPr>
          <w:tab/>
        </w:r>
        <w:r w:rsidR="006F06E0">
          <w:rPr>
            <w:noProof/>
            <w:webHidden/>
          </w:rPr>
          <w:fldChar w:fldCharType="begin"/>
        </w:r>
        <w:r w:rsidR="006F06E0">
          <w:rPr>
            <w:noProof/>
            <w:webHidden/>
          </w:rPr>
          <w:instrText xml:space="preserve"> PAGEREF _Toc101096561 \h </w:instrText>
        </w:r>
        <w:r w:rsidR="006F06E0">
          <w:rPr>
            <w:noProof/>
            <w:webHidden/>
          </w:rPr>
        </w:r>
        <w:r w:rsidR="006F06E0">
          <w:rPr>
            <w:noProof/>
            <w:webHidden/>
          </w:rPr>
          <w:fldChar w:fldCharType="separate"/>
        </w:r>
        <w:r>
          <w:rPr>
            <w:noProof/>
            <w:webHidden/>
          </w:rPr>
          <w:t>65</w:t>
        </w:r>
        <w:r w:rsidR="006F06E0">
          <w:rPr>
            <w:noProof/>
            <w:webHidden/>
          </w:rPr>
          <w:fldChar w:fldCharType="end"/>
        </w:r>
      </w:hyperlink>
    </w:p>
    <w:p w14:paraId="650F5C3B" w14:textId="4C861ECC" w:rsidR="004C618D" w:rsidRDefault="004C618D">
      <w:pPr>
        <w:pStyle w:val="13"/>
        <w:rPr>
          <w:noProof/>
        </w:rPr>
      </w:pPr>
      <w:hyperlink w:anchor="_Toc101096562" w:history="1">
        <w:r w:rsidR="006F06E0" w:rsidRPr="00F456A7">
          <w:rPr>
            <w:rStyle w:val="ae"/>
            <w:b/>
            <w:noProof/>
          </w:rPr>
          <w:t>Приложение 8. Условия оценки справедливой стоимости в период сложившейся кризисной ситуации на финансовом рынке</w:t>
        </w:r>
        <w:r w:rsidR="006F06E0">
          <w:rPr>
            <w:noProof/>
            <w:webHidden/>
          </w:rPr>
          <w:tab/>
        </w:r>
        <w:r w:rsidR="006F06E0">
          <w:rPr>
            <w:noProof/>
            <w:webHidden/>
          </w:rPr>
          <w:fldChar w:fldCharType="begin"/>
        </w:r>
        <w:r w:rsidR="006F06E0">
          <w:rPr>
            <w:noProof/>
            <w:webHidden/>
          </w:rPr>
          <w:instrText xml:space="preserve"> PAGEREF _Toc101096562 \h </w:instrText>
        </w:r>
        <w:r w:rsidR="006F06E0">
          <w:rPr>
            <w:noProof/>
            <w:webHidden/>
          </w:rPr>
        </w:r>
        <w:r w:rsidR="006F06E0">
          <w:rPr>
            <w:noProof/>
            <w:webHidden/>
          </w:rPr>
          <w:fldChar w:fldCharType="separate"/>
        </w:r>
        <w:r>
          <w:rPr>
            <w:noProof/>
            <w:webHidden/>
          </w:rPr>
          <w:t>66</w:t>
        </w:r>
        <w:r w:rsidR="006F06E0">
          <w:rPr>
            <w:noProof/>
            <w:webHidden/>
          </w:rPr>
          <w:fldChar w:fldCharType="end"/>
        </w:r>
      </w:hyperlink>
    </w:p>
    <w:p w14:paraId="790C3378" w14:textId="77777777" w:rsidR="004C618D" w:rsidRDefault="004C618D">
      <w:pPr>
        <w:jc w:val="left"/>
        <w:rPr>
          <w:noProof/>
        </w:rPr>
      </w:pPr>
      <w:r>
        <w:rPr>
          <w:noProof/>
        </w:rPr>
        <w:br w:type="page"/>
      </w:r>
    </w:p>
    <w:p w14:paraId="1B48AB0A" w14:textId="6046EE9A"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6538"/>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5F6DADD6"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C52AF8" w:rsidRPr="00C52AF8">
        <w:t>Закрытого паевого инвестиционного фонда недвижимости «ЖН»</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46A67739"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6F06E0">
        <w:t>26</w:t>
      </w:r>
      <w:r w:rsidR="00CC7A3C" w:rsidRPr="00776E51">
        <w:t xml:space="preserve">» </w:t>
      </w:r>
      <w:r w:rsidR="006F06E0">
        <w:t>апреля</w:t>
      </w:r>
      <w:r w:rsidR="006F06E0"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6539"/>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CF8C25B" w14:textId="6C873D42" w:rsidR="008778C9" w:rsidRPr="006527B0" w:rsidRDefault="008778C9" w:rsidP="008F385E">
      <w:pPr>
        <w:pStyle w:val="a4"/>
        <w:widowControl w:val="0"/>
        <w:numPr>
          <w:ilvl w:val="1"/>
          <w:numId w:val="7"/>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0E44E152" w14:textId="77777777" w:rsidR="008778C9" w:rsidRPr="006527B0" w:rsidRDefault="008778C9" w:rsidP="008F385E">
      <w:pPr>
        <w:pStyle w:val="ConsPlusNormal"/>
        <w:widowControl w:val="0"/>
        <w:numPr>
          <w:ilvl w:val="1"/>
          <w:numId w:val="7"/>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6540"/>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6541"/>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6542"/>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02AD4439" w:rsidR="001D31BE" w:rsidRPr="006527B0" w:rsidRDefault="001D31BE" w:rsidP="006F06E0">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6F06E0">
        <w:t xml:space="preserve">, </w:t>
      </w:r>
      <w:r w:rsidR="006F06E0" w:rsidRPr="006F06E0">
        <w:t>Государственный информационный ресурс бухгалтерской (финансовой) отчетности (https://bo.nalog.ru/)</w:t>
      </w:r>
      <w:r w:rsidR="008D3AB7" w:rsidRPr="006527B0">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6543"/>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w:t>
      </w:r>
      <w:r w:rsidRPr="006527B0">
        <w:lastRenderedPageBreak/>
        <w:t xml:space="preserve">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6544"/>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4C618D"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4C618D"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4C618D"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lastRenderedPageBreak/>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4C618D"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4C618D"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4C618D"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6545"/>
      <w:r w:rsidRPr="006527B0">
        <w:rPr>
          <w:rFonts w:ascii="Times New Roman" w:hAnsi="Times New Roman"/>
          <w:b/>
          <w:color w:val="auto"/>
          <w:sz w:val="24"/>
          <w:szCs w:val="24"/>
        </w:rPr>
        <w:lastRenderedPageBreak/>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21158203"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736E7826" w14:textId="77777777" w:rsidR="00823719" w:rsidRPr="006527B0" w:rsidRDefault="00823719" w:rsidP="008F385E">
      <w:pPr>
        <w:widowControl w:val="0"/>
        <w:ind w:firstLine="709"/>
        <w:rPr>
          <w:b/>
          <w:bCs/>
          <w:iC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3A399A1F" w14:textId="77777777" w:rsidTr="008F385E">
        <w:trPr>
          <w:cantSplit/>
        </w:trPr>
        <w:tc>
          <w:tcPr>
            <w:tcW w:w="236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8F385E">
        <w:trPr>
          <w:cantSplit/>
          <w:trHeight w:val="2330"/>
        </w:trPr>
        <w:tc>
          <w:tcPr>
            <w:tcW w:w="236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495"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1923A100" w14:textId="77777777" w:rsidTr="008F385E">
        <w:trPr>
          <w:cantSplit/>
          <w:trHeight w:val="1837"/>
        </w:trPr>
        <w:tc>
          <w:tcPr>
            <w:tcW w:w="2368" w:type="dxa"/>
            <w:shd w:val="clear" w:color="auto" w:fill="auto"/>
          </w:tcPr>
          <w:p w14:paraId="7349BAE3" w14:textId="77777777" w:rsidR="00CE4D90" w:rsidRPr="006527B0" w:rsidRDefault="00CE4D90" w:rsidP="00A730F0">
            <w:r w:rsidRPr="006527B0">
              <w:lastRenderedPageBreak/>
              <w:t>Для иностранных ценных бумаг</w:t>
            </w:r>
          </w:p>
          <w:p w14:paraId="6E938D00" w14:textId="77777777" w:rsidR="00CE4D90" w:rsidRPr="006527B0" w:rsidRDefault="00CE4D90" w:rsidP="00A730F0"/>
        </w:tc>
        <w:tc>
          <w:tcPr>
            <w:tcW w:w="6495" w:type="dxa"/>
            <w:shd w:val="clear" w:color="auto" w:fill="auto"/>
          </w:tcPr>
          <w:p w14:paraId="2D9520A1" w14:textId="79FB3FDD"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2D10E70" w14:textId="66B36179"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60D41C32" w14:textId="77777777" w:rsidTr="008F385E">
        <w:trPr>
          <w:cantSplit/>
          <w:trHeight w:val="1837"/>
        </w:trPr>
        <w:tc>
          <w:tcPr>
            <w:tcW w:w="2368" w:type="dxa"/>
            <w:shd w:val="clear" w:color="auto" w:fill="auto"/>
          </w:tcPr>
          <w:p w14:paraId="06E44D54" w14:textId="3B117DDA" w:rsidR="00CE4D90" w:rsidRPr="006527B0" w:rsidRDefault="00CE4D90" w:rsidP="00A21978">
            <w:r w:rsidRPr="006527B0">
              <w:t xml:space="preserve">Для облигаций внешних облигационных </w:t>
            </w:r>
            <w:r w:rsidR="00BF5A5C" w:rsidRPr="006527B0">
              <w:t xml:space="preserve">займов </w:t>
            </w:r>
            <w:r w:rsidRPr="006527B0">
              <w:t>Российской Федерации, долговых ценных бумаг иностранных государств, долговых ценных бумаг иностранных государств</w:t>
            </w:r>
          </w:p>
        </w:tc>
        <w:tc>
          <w:tcPr>
            <w:tcW w:w="6495"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5B18116"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1A8D784C"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6F06E0">
        <w:rPr>
          <w:bCs/>
          <w:iCs/>
        </w:rPr>
        <w:t xml:space="preserve"> </w:t>
      </w:r>
      <w:r w:rsidR="006F06E0" w:rsidRPr="006F06E0">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53073016" w14:textId="77777777">
        <w:trPr>
          <w:trHeight w:val="529"/>
        </w:trPr>
        <w:tc>
          <w:tcPr>
            <w:tcW w:w="9345"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tc>
          <w:tcPr>
            <w:tcW w:w="2310"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tc>
          <w:tcPr>
            <w:tcW w:w="2310" w:type="dxa"/>
            <w:shd w:val="clear" w:color="auto" w:fill="auto"/>
          </w:tcPr>
          <w:p w14:paraId="7E49DB4D" w14:textId="2915E8F1" w:rsidR="008A54E3" w:rsidRPr="006527B0" w:rsidRDefault="008A54E3" w:rsidP="00A21978">
            <w:r w:rsidRPr="006527B0">
              <w:t xml:space="preserve">Ценная бумага российского эмитента </w:t>
            </w:r>
          </w:p>
        </w:tc>
        <w:tc>
          <w:tcPr>
            <w:tcW w:w="703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lastRenderedPageBreak/>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381F638E" w14:textId="77777777">
        <w:tc>
          <w:tcPr>
            <w:tcW w:w="2310" w:type="dxa"/>
            <w:shd w:val="clear" w:color="auto" w:fill="auto"/>
          </w:tcPr>
          <w:p w14:paraId="4E9A6837" w14:textId="489629BC" w:rsidR="008A54E3" w:rsidRPr="006527B0" w:rsidRDefault="008A54E3" w:rsidP="00A730F0">
            <w:r w:rsidRPr="006527B0">
              <w:lastRenderedPageBreak/>
              <w:t xml:space="preserve">Ценная бумага иностранного эмитента </w:t>
            </w:r>
          </w:p>
          <w:p w14:paraId="149CDF00" w14:textId="77777777" w:rsidR="008A54E3" w:rsidRPr="006527B0" w:rsidRDefault="008A54E3" w:rsidP="00A730F0"/>
        </w:tc>
        <w:tc>
          <w:tcPr>
            <w:tcW w:w="7035" w:type="dxa"/>
            <w:shd w:val="clear" w:color="auto" w:fill="auto"/>
          </w:tcPr>
          <w:p w14:paraId="6123AE62" w14:textId="74F3D1C6"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2443A721"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526F5436"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3FE7070"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232C43D8"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6A02BAB" w14:textId="12D8E6A4"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795BE891" w14:textId="0CB1E165"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55F5FB89" w14:textId="77777777" w:rsidR="00183697" w:rsidRPr="006527B0" w:rsidRDefault="00183697" w:rsidP="00183697">
            <w:pPr>
              <w:ind w:firstLine="296"/>
            </w:pPr>
            <w:r w:rsidRPr="006527B0">
              <w:t>a)</w:t>
            </w:r>
            <w:r w:rsidRPr="006527B0">
              <w:tab/>
              <w:t>цена закрытия (</w:t>
            </w:r>
            <w:proofErr w:type="spellStart"/>
            <w:r w:rsidRPr="006527B0">
              <w:t>px_last</w:t>
            </w:r>
            <w:proofErr w:type="spellEnd"/>
            <w:r w:rsidRPr="006527B0">
              <w: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58BF9028"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480A431F" w14:textId="77777777" w:rsidR="00183697" w:rsidRPr="006527B0" w:rsidRDefault="00183697" w:rsidP="00183697">
            <w:pPr>
              <w:ind w:firstLine="296"/>
            </w:pPr>
            <w:r w:rsidRPr="006527B0">
              <w:t>b)</w:t>
            </w:r>
            <w:r w:rsidRPr="006527B0">
              <w:tab/>
              <w:t>цена спроса (</w:t>
            </w:r>
            <w:proofErr w:type="spellStart"/>
            <w:r w:rsidRPr="006527B0">
              <w:t>bid</w:t>
            </w:r>
            <w:proofErr w:type="spellEnd"/>
            <w:r w:rsidRPr="006527B0">
              <w:t xml:space="preserve"> </w:t>
            </w:r>
            <w:proofErr w:type="spellStart"/>
            <w:r w:rsidRPr="006527B0">
              <w:t>last</w:t>
            </w:r>
            <w:proofErr w:type="spellEnd"/>
            <w:r w:rsidRPr="006527B0">
              <w:t xml:space="preserve">)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344FC028" w14:textId="08A5B513"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73D1579"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2FD922F8" w14:textId="6095DDFD"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AF5660">
        <w:tc>
          <w:tcPr>
            <w:tcW w:w="8647" w:type="dxa"/>
            <w:gridSpan w:val="2"/>
            <w:tcBorders>
              <w:top w:val="nil"/>
              <w:left w:val="nil"/>
              <w:bottom w:val="single" w:sz="4" w:space="0" w:color="auto"/>
              <w:right w:val="nil"/>
            </w:tcBorders>
            <w:shd w:val="clear" w:color="auto" w:fill="auto"/>
          </w:tcPr>
          <w:p w14:paraId="34C93BA0" w14:textId="75154D8A" w:rsidR="008145D7" w:rsidRDefault="008145D7" w:rsidP="00FD5E30">
            <w:pPr>
              <w:rPr>
                <w:b/>
                <w:bCs/>
                <w:iCs/>
              </w:rPr>
            </w:pPr>
          </w:p>
          <w:p w14:paraId="4D4CA72F" w14:textId="60EFD624" w:rsidR="004C618D" w:rsidRDefault="004C618D" w:rsidP="00FD5E30">
            <w:pPr>
              <w:rPr>
                <w:b/>
                <w:bCs/>
                <w:iCs/>
              </w:rPr>
            </w:pPr>
          </w:p>
          <w:p w14:paraId="6BF6FF8A" w14:textId="17EB3045" w:rsidR="004C618D" w:rsidRDefault="004C618D" w:rsidP="00FD5E30">
            <w:pPr>
              <w:rPr>
                <w:b/>
                <w:bCs/>
                <w:iCs/>
              </w:rPr>
            </w:pPr>
          </w:p>
          <w:p w14:paraId="34A78A47" w14:textId="153D25FB" w:rsidR="004C618D" w:rsidRDefault="004C618D" w:rsidP="00FD5E30">
            <w:pPr>
              <w:rPr>
                <w:b/>
                <w:bCs/>
                <w:iCs/>
              </w:rPr>
            </w:pPr>
          </w:p>
          <w:p w14:paraId="65E6C58E" w14:textId="11C2C5D8" w:rsidR="004C618D" w:rsidRDefault="004C618D" w:rsidP="00FD5E30">
            <w:pPr>
              <w:rPr>
                <w:b/>
                <w:bCs/>
                <w:iCs/>
              </w:rPr>
            </w:pPr>
          </w:p>
          <w:p w14:paraId="782CAB55" w14:textId="3C6FEF9A" w:rsidR="004C618D" w:rsidRDefault="004C618D" w:rsidP="00FD5E30">
            <w:pPr>
              <w:rPr>
                <w:b/>
                <w:bCs/>
                <w:iCs/>
              </w:rPr>
            </w:pPr>
          </w:p>
          <w:p w14:paraId="2D47CB0D" w14:textId="77777777" w:rsidR="004C618D" w:rsidRPr="006527B0" w:rsidRDefault="004C618D" w:rsidP="00FD5E30">
            <w:pPr>
              <w:rPr>
                <w:b/>
                <w:bCs/>
                <w:iCs/>
              </w:rPr>
            </w:pPr>
          </w:p>
          <w:p w14:paraId="45F644E9" w14:textId="319ED11E" w:rsidR="00A730F0" w:rsidRPr="006527B0" w:rsidRDefault="00A730F0" w:rsidP="00FD5E30">
            <w:pPr>
              <w:rPr>
                <w:bCs/>
                <w:i/>
                <w:iCs/>
              </w:rPr>
            </w:pPr>
            <w:r w:rsidRPr="006527B0">
              <w:rPr>
                <w:b/>
                <w:bCs/>
                <w:iCs/>
              </w:rPr>
              <w:lastRenderedPageBreak/>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AF5660">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lastRenderedPageBreak/>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AF5660">
        <w:tc>
          <w:tcPr>
            <w:tcW w:w="2302" w:type="dxa"/>
            <w:shd w:val="clear" w:color="auto" w:fill="auto"/>
          </w:tcPr>
          <w:p w14:paraId="712131F6" w14:textId="77777777" w:rsidR="00A730F0" w:rsidRPr="006527B0" w:rsidRDefault="00033F51" w:rsidP="00E55857">
            <w:r w:rsidRPr="006527B0">
              <w:t>Российские</w:t>
            </w:r>
          </w:p>
          <w:p w14:paraId="2186960B" w14:textId="77777777" w:rsidR="00A730F0" w:rsidRPr="006527B0" w:rsidRDefault="00A730F0" w:rsidP="00E55857"/>
          <w:p w14:paraId="4336D839" w14:textId="02B79BFE" w:rsidR="00A730F0" w:rsidRPr="006527B0" w:rsidRDefault="00033F51" w:rsidP="003E3636">
            <w:r w:rsidRPr="006527B0">
              <w:t xml:space="preserve"> ц</w:t>
            </w:r>
            <w:r w:rsidR="00DE25C7" w:rsidRPr="006527B0">
              <w:t>е</w:t>
            </w:r>
            <w:r w:rsidRPr="006527B0">
              <w:t>нные бумаги</w:t>
            </w:r>
          </w:p>
        </w:tc>
        <w:tc>
          <w:tcPr>
            <w:tcW w:w="6345" w:type="dxa"/>
            <w:shd w:val="clear" w:color="auto" w:fill="auto"/>
          </w:tcPr>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72CCA132" w14:textId="77777777" w:rsidR="006F06E0" w:rsidRPr="006F06E0" w:rsidRDefault="006F06E0" w:rsidP="006F06E0">
            <w:pPr>
              <w:ind w:firstLine="280"/>
              <w:rPr>
                <w:bCs/>
              </w:rPr>
            </w:pPr>
            <w:r w:rsidRPr="006F06E0">
              <w:rPr>
                <w:bCs/>
                <w:lang w:val="en-US"/>
              </w:rPr>
              <w:t>a</w:t>
            </w:r>
            <w:r w:rsidRPr="006F06E0">
              <w:rPr>
                <w:bCs/>
              </w:rPr>
              <w:t>)</w:t>
            </w:r>
            <w:r w:rsidRPr="006F06E0">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F50FCDE" w14:textId="77777777" w:rsidR="006F06E0" w:rsidRPr="006F06E0" w:rsidRDefault="006F06E0" w:rsidP="006F06E0">
            <w:pPr>
              <w:ind w:firstLine="280"/>
              <w:rPr>
                <w:bCs/>
              </w:rPr>
            </w:pPr>
            <w:r w:rsidRPr="006F06E0">
              <w:rPr>
                <w:bCs/>
                <w:lang w:val="en-US"/>
              </w:rPr>
              <w:t>b</w:t>
            </w:r>
            <w:r w:rsidRPr="006F06E0">
              <w:rPr>
                <w:bCs/>
              </w:rPr>
              <w:t>)  цена закрытия (</w:t>
            </w:r>
            <w:r w:rsidRPr="006F06E0">
              <w:rPr>
                <w:bCs/>
                <w:lang w:val="en-US"/>
              </w:rPr>
              <w:t>Last</w:t>
            </w:r>
            <w:r w:rsidRPr="006F06E0">
              <w:rPr>
                <w:bCs/>
              </w:rPr>
              <w:t xml:space="preserve"> </w:t>
            </w:r>
            <w:r w:rsidRPr="006F06E0">
              <w:rPr>
                <w:bCs/>
                <w:lang w:val="en-US"/>
              </w:rPr>
              <w:t>Price</w:t>
            </w:r>
            <w:r w:rsidRPr="006F06E0">
              <w:rPr>
                <w:bCs/>
              </w:rPr>
              <w:t xml:space="preserve">) </w:t>
            </w:r>
            <w:r w:rsidRPr="006F06E0">
              <w:rPr>
                <w:bCs/>
                <w:lang w:val="en-US"/>
              </w:rPr>
              <w:t>BGN</w:t>
            </w:r>
            <w:r w:rsidRPr="006F06E0">
              <w:rPr>
                <w:bCs/>
              </w:rPr>
              <w:t xml:space="preserve"> (</w:t>
            </w:r>
            <w:r w:rsidRPr="006F06E0">
              <w:rPr>
                <w:bCs/>
                <w:lang w:val="en-US"/>
              </w:rPr>
              <w:t>Bloomberg</w:t>
            </w:r>
            <w:r w:rsidRPr="006F06E0">
              <w:rPr>
                <w:bCs/>
              </w:rPr>
              <w:t xml:space="preserve"> </w:t>
            </w:r>
            <w:r w:rsidRPr="006F06E0">
              <w:rPr>
                <w:bCs/>
                <w:lang w:val="en-US"/>
              </w:rPr>
              <w:t>Generic</w:t>
            </w:r>
            <w:r w:rsidRPr="006F06E0">
              <w:rPr>
                <w:bCs/>
              </w:rPr>
              <w:t>), раскрываемая информационной системой "</w:t>
            </w:r>
            <w:proofErr w:type="spellStart"/>
            <w:r w:rsidRPr="006F06E0">
              <w:rPr>
                <w:bCs/>
              </w:rPr>
              <w:t>Блумберг</w:t>
            </w:r>
            <w:proofErr w:type="spellEnd"/>
            <w:r w:rsidRPr="006F06E0">
              <w:rPr>
                <w:bCs/>
              </w:rPr>
              <w:t>" (</w:t>
            </w:r>
            <w:r w:rsidRPr="006F06E0">
              <w:rPr>
                <w:bCs/>
                <w:lang w:val="en-US"/>
              </w:rPr>
              <w:t>Bloomberg</w:t>
            </w:r>
            <w:r w:rsidRPr="006F06E0">
              <w:rPr>
                <w:bCs/>
              </w:rPr>
              <w:t>) на дату определения СЧА;</w:t>
            </w:r>
          </w:p>
          <w:p w14:paraId="5101944F" w14:textId="77777777" w:rsidR="006F06E0" w:rsidRPr="006F06E0" w:rsidRDefault="006F06E0" w:rsidP="006F06E0">
            <w:pPr>
              <w:ind w:firstLine="280"/>
              <w:rPr>
                <w:bCs/>
              </w:rPr>
            </w:pPr>
            <w:r w:rsidRPr="006F06E0">
              <w:rPr>
                <w:bCs/>
                <w:lang w:val="en-US"/>
              </w:rPr>
              <w:t>c</w:t>
            </w:r>
            <w:r w:rsidRPr="006F06E0">
              <w:rPr>
                <w:bCs/>
              </w:rPr>
              <w:t>) цена закрытия (</w:t>
            </w:r>
            <w:r w:rsidRPr="006F06E0">
              <w:rPr>
                <w:bCs/>
                <w:lang w:val="en-US"/>
              </w:rPr>
              <w:t>Mid</w:t>
            </w:r>
            <w:r w:rsidRPr="006F06E0">
              <w:rPr>
                <w:bCs/>
              </w:rPr>
              <w:t xml:space="preserve"> </w:t>
            </w:r>
            <w:r w:rsidRPr="006F06E0">
              <w:rPr>
                <w:bCs/>
                <w:lang w:val="en-US"/>
              </w:rPr>
              <w:t>Line</w:t>
            </w:r>
            <w:r w:rsidRPr="006F06E0">
              <w:rPr>
                <w:bCs/>
              </w:rPr>
              <w:t xml:space="preserve">)  </w:t>
            </w:r>
            <w:r w:rsidRPr="006F06E0">
              <w:rPr>
                <w:bCs/>
                <w:lang w:val="en-US"/>
              </w:rPr>
              <w:t>BVAL</w:t>
            </w:r>
            <w:r w:rsidRPr="006F06E0">
              <w:rPr>
                <w:bCs/>
              </w:rPr>
              <w:t xml:space="preserve"> (</w:t>
            </w:r>
            <w:r w:rsidRPr="006F06E0">
              <w:rPr>
                <w:bCs/>
                <w:lang w:val="en-US"/>
              </w:rPr>
              <w:t>Bloomberg</w:t>
            </w:r>
            <w:r w:rsidRPr="006F06E0">
              <w:rPr>
                <w:bCs/>
              </w:rPr>
              <w:t xml:space="preserve"> </w:t>
            </w:r>
            <w:r w:rsidRPr="006F06E0">
              <w:rPr>
                <w:bCs/>
                <w:lang w:val="en-US"/>
              </w:rPr>
              <w:t>Valuation</w:t>
            </w:r>
            <w:r w:rsidRPr="006F06E0">
              <w:rPr>
                <w:bCs/>
              </w:rPr>
              <w:t>), раскрываемая информационной системой "</w:t>
            </w:r>
            <w:proofErr w:type="spellStart"/>
            <w:r w:rsidRPr="006F06E0">
              <w:rPr>
                <w:bCs/>
              </w:rPr>
              <w:t>Блумберг</w:t>
            </w:r>
            <w:proofErr w:type="spellEnd"/>
            <w:r w:rsidRPr="006F06E0">
              <w:rPr>
                <w:bCs/>
              </w:rPr>
              <w:t>" (</w:t>
            </w:r>
            <w:r w:rsidRPr="006F06E0">
              <w:rPr>
                <w:bCs/>
                <w:lang w:val="en-US"/>
              </w:rPr>
              <w:t>Bloomberg</w:t>
            </w:r>
            <w:r w:rsidRPr="006F06E0">
              <w:rPr>
                <w:bCs/>
              </w:rPr>
              <w:t xml:space="preserve">) на дату определения СЧА при условии, что значение показателя </w:t>
            </w:r>
            <w:r w:rsidRPr="006F06E0">
              <w:rPr>
                <w:bCs/>
                <w:lang w:val="en-US"/>
              </w:rPr>
              <w:t>Score</w:t>
            </w:r>
            <w:r w:rsidRPr="006F06E0">
              <w:rPr>
                <w:bCs/>
              </w:rPr>
              <w:t xml:space="preserve">  по указанной цене не ниже 6;</w:t>
            </w:r>
          </w:p>
          <w:p w14:paraId="44A3755D" w14:textId="77777777" w:rsidR="006F06E0" w:rsidRPr="006F06E0" w:rsidRDefault="006F06E0" w:rsidP="006F06E0">
            <w:pPr>
              <w:ind w:firstLine="280"/>
              <w:rPr>
                <w:bCs/>
              </w:rPr>
            </w:pPr>
            <w:r w:rsidRPr="006F06E0">
              <w:rPr>
                <w:bCs/>
                <w:lang w:val="en-US"/>
              </w:rPr>
              <w:t>d</w:t>
            </w:r>
            <w:r w:rsidRPr="006F06E0">
              <w:rPr>
                <w:bCs/>
              </w:rPr>
              <w:t>)</w:t>
            </w:r>
            <w:r w:rsidRPr="006F06E0">
              <w:rPr>
                <w:bCs/>
              </w:rPr>
              <w:tab/>
              <w:t>индикативная цена, определенная по методике «</w:t>
            </w:r>
            <w:proofErr w:type="spellStart"/>
            <w:r w:rsidRPr="006F06E0">
              <w:rPr>
                <w:bCs/>
                <w:lang w:val="en-US"/>
              </w:rPr>
              <w:t>Cbonds</w:t>
            </w:r>
            <w:proofErr w:type="spellEnd"/>
            <w:r w:rsidRPr="006F06E0">
              <w:rPr>
                <w:bCs/>
              </w:rPr>
              <w:t xml:space="preserve"> </w:t>
            </w:r>
            <w:r w:rsidRPr="006F06E0">
              <w:rPr>
                <w:bCs/>
                <w:lang w:val="en-US"/>
              </w:rPr>
              <w:t>Valuation</w:t>
            </w:r>
            <w:r w:rsidRPr="006F06E0">
              <w:rPr>
                <w:bCs/>
              </w:rPr>
              <w:t xml:space="preserve">», раскрываемая группой компаний </w:t>
            </w:r>
            <w:proofErr w:type="spellStart"/>
            <w:r w:rsidRPr="006F06E0">
              <w:rPr>
                <w:bCs/>
                <w:lang w:val="en-US"/>
              </w:rPr>
              <w:t>Cbonds</w:t>
            </w:r>
            <w:proofErr w:type="spellEnd"/>
            <w:r w:rsidRPr="006F06E0">
              <w:rPr>
                <w:bCs/>
              </w:rPr>
              <w:t xml:space="preserve"> на дату определения СЧА;</w:t>
            </w:r>
          </w:p>
          <w:p w14:paraId="4DDA4262" w14:textId="77777777" w:rsidR="006F06E0" w:rsidRPr="006F06E0" w:rsidRDefault="006F06E0" w:rsidP="006F06E0">
            <w:pPr>
              <w:ind w:firstLine="280"/>
              <w:rPr>
                <w:bCs/>
              </w:rPr>
            </w:pPr>
            <w:r w:rsidRPr="006F06E0">
              <w:rPr>
                <w:bCs/>
                <w:lang w:val="en-US"/>
              </w:rPr>
              <w:t>e</w:t>
            </w:r>
            <w:r w:rsidRPr="006F06E0">
              <w:rPr>
                <w:bCs/>
              </w:rPr>
              <w:t>)</w:t>
            </w:r>
            <w:r w:rsidRPr="006F06E0">
              <w:rPr>
                <w:bCs/>
              </w:rPr>
              <w:tab/>
              <w:t>индикативная цена, определенная по методике «</w:t>
            </w:r>
            <w:proofErr w:type="spellStart"/>
            <w:r w:rsidRPr="006F06E0">
              <w:rPr>
                <w:bCs/>
                <w:lang w:val="en-US"/>
              </w:rPr>
              <w:t>Cbonds</w:t>
            </w:r>
            <w:proofErr w:type="spellEnd"/>
            <w:r w:rsidRPr="006F06E0">
              <w:rPr>
                <w:bCs/>
              </w:rPr>
              <w:t xml:space="preserve"> </w:t>
            </w:r>
            <w:r w:rsidRPr="006F06E0">
              <w:rPr>
                <w:bCs/>
                <w:lang w:val="en-US"/>
              </w:rPr>
              <w:t>Estimation</w:t>
            </w:r>
            <w:r w:rsidRPr="006F06E0">
              <w:rPr>
                <w:bCs/>
              </w:rPr>
              <w:t xml:space="preserve">», раскрываемая группой компаний </w:t>
            </w:r>
            <w:proofErr w:type="spellStart"/>
            <w:r w:rsidRPr="006F06E0">
              <w:rPr>
                <w:bCs/>
                <w:lang w:val="en-US"/>
              </w:rPr>
              <w:t>Cbonds</w:t>
            </w:r>
            <w:proofErr w:type="spellEnd"/>
            <w:r w:rsidRPr="006F06E0">
              <w:rPr>
                <w:bCs/>
              </w:rPr>
              <w:t xml:space="preserve"> на дату определения СЧА;</w:t>
            </w:r>
          </w:p>
          <w:p w14:paraId="49317C06" w14:textId="77777777" w:rsidR="006F06E0" w:rsidRPr="006F06E0" w:rsidRDefault="006F06E0" w:rsidP="006F06E0">
            <w:pPr>
              <w:ind w:firstLine="280"/>
              <w:rPr>
                <w:bCs/>
              </w:rPr>
            </w:pPr>
            <w:r w:rsidRPr="006F06E0">
              <w:rPr>
                <w:bCs/>
                <w:lang w:val="en-US"/>
              </w:rPr>
              <w:t>f</w:t>
            </w:r>
            <w:r w:rsidRPr="006F06E0">
              <w:rPr>
                <w:bCs/>
              </w:rPr>
              <w:t>) модель оценки для ценных бумаг, номинированных в рублях   (Приложение 2А).</w:t>
            </w:r>
          </w:p>
          <w:p w14:paraId="0A6FC488" w14:textId="77777777" w:rsidR="006F06E0" w:rsidRPr="006F06E0" w:rsidRDefault="006F06E0" w:rsidP="006F06E0">
            <w:pPr>
              <w:ind w:firstLine="280"/>
              <w:rPr>
                <w:bCs/>
              </w:rPr>
            </w:pPr>
          </w:p>
          <w:p w14:paraId="7CD33A6B" w14:textId="77777777" w:rsidR="006F06E0" w:rsidRPr="006F06E0" w:rsidRDefault="006F06E0" w:rsidP="006F06E0">
            <w:pPr>
              <w:ind w:firstLine="280"/>
              <w:rPr>
                <w:bCs/>
              </w:rPr>
            </w:pPr>
            <w:r w:rsidRPr="006F06E0">
              <w:rPr>
                <w:bCs/>
              </w:rPr>
              <w:t>При отсутствии необходимых данных для расчета стоимости, справедливая стоимость определяется на 3-м уровне оценки.</w:t>
            </w:r>
          </w:p>
          <w:p w14:paraId="4E7510BC" w14:textId="77777777" w:rsidR="006F06E0" w:rsidRPr="006F06E0" w:rsidRDefault="006F06E0" w:rsidP="006F06E0">
            <w:pPr>
              <w:ind w:firstLine="280"/>
              <w:rPr>
                <w:bCs/>
              </w:rPr>
            </w:pPr>
            <w:r w:rsidRPr="006F06E0">
              <w:rPr>
                <w:bCs/>
              </w:rPr>
              <w:t>Справедливая стоимость долговой ценной бумаги определяется с учетом накопленного купонного дохода на дату определения СЧА.</w:t>
            </w:r>
          </w:p>
          <w:p w14:paraId="19FB9A59" w14:textId="36EBBFFE" w:rsidR="00057419" w:rsidRPr="006527B0" w:rsidRDefault="006F06E0" w:rsidP="004F3E6B">
            <w:pPr>
              <w:ind w:firstLine="280"/>
            </w:pPr>
            <w:r w:rsidRPr="006F06E0">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6E7F233A"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0B0AF562" w14:textId="53186309" w:rsidR="007851B8" w:rsidRPr="006527B0" w:rsidRDefault="006F06E0" w:rsidP="00B41C00">
            <w:pPr>
              <w:ind w:firstLine="280"/>
            </w:pPr>
            <w:r w:rsidRPr="006F06E0">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4306" w14:textId="77777777" w:rsidTr="00AF5660">
        <w:tc>
          <w:tcPr>
            <w:tcW w:w="2302" w:type="dxa"/>
            <w:shd w:val="clear" w:color="auto" w:fill="auto"/>
          </w:tcPr>
          <w:p w14:paraId="14804A4D" w14:textId="77777777" w:rsidR="00A730F0" w:rsidRPr="006527B0" w:rsidRDefault="00A730F0" w:rsidP="00E55857">
            <w:r w:rsidRPr="006527B0">
              <w:t xml:space="preserve">Облигация внешних облигационных займов Российской Федерации </w:t>
            </w:r>
          </w:p>
          <w:p w14:paraId="18AF1A0E" w14:textId="77777777" w:rsidR="00A730F0" w:rsidRPr="006527B0" w:rsidRDefault="00A730F0" w:rsidP="00E55857"/>
          <w:p w14:paraId="108759C4" w14:textId="77777777" w:rsidR="00A730F0" w:rsidRPr="006527B0" w:rsidRDefault="00A730F0" w:rsidP="00E55857">
            <w:r w:rsidRPr="006527B0">
              <w:t xml:space="preserve">Долговая ценная бумага иностранных государств </w:t>
            </w:r>
          </w:p>
          <w:p w14:paraId="08FBB536" w14:textId="2813E872" w:rsidR="00A730F0" w:rsidRPr="006527B0" w:rsidRDefault="00A730F0" w:rsidP="00E55857"/>
        </w:tc>
        <w:tc>
          <w:tcPr>
            <w:tcW w:w="6345" w:type="dxa"/>
            <w:shd w:val="clear" w:color="auto" w:fill="auto"/>
          </w:tcPr>
          <w:p w14:paraId="56717DA6" w14:textId="707DA312" w:rsidR="00347199" w:rsidRDefault="00347199" w:rsidP="00B41C00">
            <w:pPr>
              <w:ind w:firstLine="278"/>
            </w:pPr>
          </w:p>
          <w:p w14:paraId="08036BB8" w14:textId="77777777" w:rsidR="006F06E0" w:rsidRPr="006F06E0" w:rsidRDefault="006F06E0" w:rsidP="006F06E0">
            <w:pPr>
              <w:ind w:firstLine="278"/>
            </w:pPr>
            <w:r w:rsidRPr="006F06E0">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064819EF" w14:textId="77777777" w:rsidR="006F06E0" w:rsidRPr="006F06E0" w:rsidRDefault="006F06E0" w:rsidP="006F06E0">
            <w:pPr>
              <w:ind w:firstLine="278"/>
            </w:pPr>
          </w:p>
          <w:p w14:paraId="1717A01F" w14:textId="77777777" w:rsidR="006F06E0" w:rsidRPr="006F06E0" w:rsidRDefault="006F06E0" w:rsidP="006F06E0">
            <w:pPr>
              <w:ind w:firstLine="278"/>
            </w:pPr>
            <w:r w:rsidRPr="006F06E0">
              <w:rPr>
                <w:lang w:val="en-US"/>
              </w:rPr>
              <w:t>a</w:t>
            </w:r>
            <w:r w:rsidRPr="006F06E0">
              <w:t>)</w:t>
            </w:r>
            <w:r w:rsidRPr="006F06E0">
              <w:tab/>
              <w:t>цена закрытия (</w:t>
            </w:r>
            <w:proofErr w:type="spellStart"/>
            <w:r w:rsidRPr="006F06E0">
              <w:t>Last</w:t>
            </w:r>
            <w:proofErr w:type="spellEnd"/>
            <w:r w:rsidRPr="006F06E0">
              <w:t xml:space="preserve"> </w:t>
            </w:r>
            <w:proofErr w:type="spellStart"/>
            <w:r w:rsidRPr="006F06E0">
              <w:t>Price</w:t>
            </w:r>
            <w:proofErr w:type="spellEnd"/>
            <w:r w:rsidRPr="006F06E0">
              <w:t>) BGN (</w:t>
            </w:r>
            <w:proofErr w:type="spellStart"/>
            <w:r w:rsidRPr="006F06E0">
              <w:t>Bloomberg</w:t>
            </w:r>
            <w:proofErr w:type="spellEnd"/>
            <w:r w:rsidRPr="006F06E0">
              <w:t xml:space="preserve"> </w:t>
            </w:r>
            <w:proofErr w:type="spellStart"/>
            <w:r w:rsidRPr="006F06E0">
              <w:t>Generic</w:t>
            </w:r>
            <w:proofErr w:type="spellEnd"/>
            <w:r w:rsidRPr="006F06E0">
              <w:t>), раскрываемая информационной системой "</w:t>
            </w:r>
            <w:proofErr w:type="spellStart"/>
            <w:r w:rsidRPr="006F06E0">
              <w:t>Блумберг</w:t>
            </w:r>
            <w:proofErr w:type="spellEnd"/>
            <w:r w:rsidRPr="006F06E0">
              <w:t>" (</w:t>
            </w:r>
            <w:proofErr w:type="spellStart"/>
            <w:r w:rsidRPr="006F06E0">
              <w:t>Bloomberg</w:t>
            </w:r>
            <w:proofErr w:type="spellEnd"/>
            <w:r w:rsidRPr="006F06E0">
              <w:t xml:space="preserve">) на дату определения СЧА </w:t>
            </w:r>
          </w:p>
          <w:p w14:paraId="006684E1" w14:textId="77777777" w:rsidR="006F06E0" w:rsidRPr="006F06E0" w:rsidRDefault="006F06E0" w:rsidP="006F06E0">
            <w:pPr>
              <w:ind w:firstLine="278"/>
            </w:pPr>
            <w:r w:rsidRPr="006F06E0">
              <w:rPr>
                <w:lang w:val="en-US"/>
              </w:rPr>
              <w:t>b</w:t>
            </w:r>
            <w:r w:rsidRPr="006F06E0">
              <w:t>)</w:t>
            </w:r>
            <w:r w:rsidRPr="006F06E0">
              <w:tab/>
              <w:t>цена закрытия (</w:t>
            </w:r>
            <w:proofErr w:type="spellStart"/>
            <w:r w:rsidRPr="006F06E0">
              <w:t>Mid</w:t>
            </w:r>
            <w:proofErr w:type="spellEnd"/>
            <w:r w:rsidRPr="006F06E0">
              <w:t xml:space="preserve"> </w:t>
            </w:r>
            <w:proofErr w:type="spellStart"/>
            <w:r w:rsidRPr="006F06E0">
              <w:t>Line</w:t>
            </w:r>
            <w:proofErr w:type="spellEnd"/>
            <w:r w:rsidRPr="006F06E0">
              <w:t>)  BVAL (</w:t>
            </w:r>
            <w:proofErr w:type="spellStart"/>
            <w:r w:rsidRPr="006F06E0">
              <w:t>Bloomberg</w:t>
            </w:r>
            <w:proofErr w:type="spellEnd"/>
            <w:r w:rsidRPr="006F06E0">
              <w:t xml:space="preserve"> </w:t>
            </w:r>
            <w:proofErr w:type="spellStart"/>
            <w:r w:rsidRPr="006F06E0">
              <w:t>Valuation</w:t>
            </w:r>
            <w:proofErr w:type="spellEnd"/>
            <w:r w:rsidRPr="006F06E0">
              <w:t>), раскрываемая информационной системой "</w:t>
            </w:r>
            <w:proofErr w:type="spellStart"/>
            <w:r w:rsidRPr="006F06E0">
              <w:t>Блумберг</w:t>
            </w:r>
            <w:proofErr w:type="spellEnd"/>
            <w:r w:rsidRPr="006F06E0">
              <w:t>" (</w:t>
            </w:r>
            <w:proofErr w:type="spellStart"/>
            <w:r w:rsidRPr="006F06E0">
              <w:t>Bloomberg</w:t>
            </w:r>
            <w:proofErr w:type="spellEnd"/>
            <w:r w:rsidRPr="006F06E0">
              <w:t xml:space="preserve">) на дату определения СЧА при условии, что значение показателя </w:t>
            </w:r>
            <w:proofErr w:type="spellStart"/>
            <w:r w:rsidRPr="006F06E0">
              <w:t>Score</w:t>
            </w:r>
            <w:proofErr w:type="spellEnd"/>
            <w:r w:rsidRPr="006F06E0">
              <w:t xml:space="preserve">  по указанной цене не ниже 6</w:t>
            </w:r>
          </w:p>
          <w:p w14:paraId="78046761" w14:textId="77777777" w:rsidR="006F06E0" w:rsidRPr="006F06E0" w:rsidRDefault="006F06E0" w:rsidP="006F06E0">
            <w:pPr>
              <w:ind w:firstLine="278"/>
            </w:pPr>
            <w:r w:rsidRPr="006F06E0">
              <w:rPr>
                <w:lang w:val="en-US"/>
              </w:rPr>
              <w:t>c</w:t>
            </w:r>
            <w:r w:rsidRPr="006F06E0">
              <w:t xml:space="preserve">) цена, рассчитанная Ценовым центром НРД (по методикам, утвержденным 01.12.2017 и позднее) с использованием методов оценки, </w:t>
            </w:r>
            <w:r w:rsidRPr="006F06E0">
              <w:lastRenderedPageBreak/>
              <w:t>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BFEE48E" w14:textId="77777777" w:rsidR="006F06E0" w:rsidRPr="006F06E0" w:rsidRDefault="006F06E0" w:rsidP="006F06E0">
            <w:pPr>
              <w:ind w:firstLine="278"/>
            </w:pPr>
            <w:r w:rsidRPr="006F06E0">
              <w:rPr>
                <w:lang w:val="en-US"/>
              </w:rPr>
              <w:t>d</w:t>
            </w:r>
            <w:r w:rsidRPr="006F06E0">
              <w:t>) индикативная цена, определенная по методике «</w:t>
            </w:r>
            <w:proofErr w:type="spellStart"/>
            <w:r w:rsidRPr="006F06E0">
              <w:t>Cbonds</w:t>
            </w:r>
            <w:proofErr w:type="spellEnd"/>
            <w:r w:rsidRPr="006F06E0">
              <w:t xml:space="preserve"> </w:t>
            </w:r>
            <w:proofErr w:type="spellStart"/>
            <w:r w:rsidRPr="006F06E0">
              <w:t>Valuation</w:t>
            </w:r>
            <w:proofErr w:type="spellEnd"/>
            <w:r w:rsidRPr="006F06E0">
              <w:t xml:space="preserve">», раскрываемая группой компаний </w:t>
            </w:r>
            <w:proofErr w:type="spellStart"/>
            <w:r w:rsidRPr="006F06E0">
              <w:t>Cbonds</w:t>
            </w:r>
            <w:proofErr w:type="spellEnd"/>
            <w:r w:rsidRPr="006F06E0">
              <w:t xml:space="preserve"> на дату определения СЧА;</w:t>
            </w:r>
          </w:p>
          <w:p w14:paraId="5C930E99" w14:textId="77777777" w:rsidR="006F06E0" w:rsidRPr="006F06E0" w:rsidRDefault="006F06E0" w:rsidP="006F06E0">
            <w:pPr>
              <w:ind w:firstLine="278"/>
            </w:pPr>
            <w:r w:rsidRPr="006F06E0">
              <w:rPr>
                <w:lang w:val="en-US"/>
              </w:rPr>
              <w:t>e</w:t>
            </w:r>
            <w:r w:rsidRPr="006F06E0">
              <w:t>) индикативная цена, определенная по методике «</w:t>
            </w:r>
            <w:proofErr w:type="spellStart"/>
            <w:r w:rsidRPr="006F06E0">
              <w:t>Cbonds</w:t>
            </w:r>
            <w:proofErr w:type="spellEnd"/>
            <w:r w:rsidRPr="006F06E0">
              <w:t xml:space="preserve"> </w:t>
            </w:r>
            <w:proofErr w:type="spellStart"/>
            <w:r w:rsidRPr="006F06E0">
              <w:t>Estimation</w:t>
            </w:r>
            <w:proofErr w:type="spellEnd"/>
            <w:r w:rsidRPr="006F06E0">
              <w:t xml:space="preserve">», раскрываемая группой компаний </w:t>
            </w:r>
            <w:proofErr w:type="spellStart"/>
            <w:r w:rsidRPr="006F06E0">
              <w:t>Cbonds</w:t>
            </w:r>
            <w:proofErr w:type="spellEnd"/>
            <w:r w:rsidRPr="006F06E0">
              <w:t xml:space="preserve"> на дату определения СЧА.</w:t>
            </w:r>
          </w:p>
          <w:p w14:paraId="10A3FCD2" w14:textId="77777777" w:rsidR="006F06E0" w:rsidRPr="006F06E0" w:rsidRDefault="006F06E0" w:rsidP="006F06E0">
            <w:pPr>
              <w:ind w:firstLine="278"/>
            </w:pPr>
            <w:r w:rsidRPr="006F06E0">
              <w:rPr>
                <w:lang w:val="en-US"/>
              </w:rPr>
              <w:t>f</w:t>
            </w:r>
            <w:r w:rsidRPr="006F06E0">
              <w:t>) для еврооблигаций модель оценки в соответствии с Приложением 2А к настоящим Правилам  (уровень 2).</w:t>
            </w:r>
          </w:p>
          <w:p w14:paraId="7E26B3B7" w14:textId="77777777" w:rsidR="006F06E0" w:rsidRPr="006F06E0" w:rsidRDefault="006F06E0" w:rsidP="006F06E0">
            <w:pPr>
              <w:ind w:firstLine="278"/>
            </w:pPr>
          </w:p>
          <w:p w14:paraId="2DC972DC" w14:textId="77777777" w:rsidR="006F06E0" w:rsidRPr="006F06E0" w:rsidRDefault="006F06E0" w:rsidP="006F06E0">
            <w:pPr>
              <w:ind w:firstLine="278"/>
            </w:pPr>
            <w:r w:rsidRPr="006F06E0">
              <w:t>Если указанные цены отсутствуют, для ценной бумаги применяется  3-й уровень оценки стоимости ценных бумаг.</w:t>
            </w:r>
          </w:p>
          <w:p w14:paraId="244833AC" w14:textId="77777777" w:rsidR="006F06E0" w:rsidRPr="006F06E0" w:rsidRDefault="006F06E0" w:rsidP="006F06E0">
            <w:pPr>
              <w:ind w:firstLine="278"/>
            </w:pPr>
            <w:r w:rsidRPr="006F06E0">
              <w:t>Справедливая стоимость долговой ценной бумаги определяется с учетом накопленного купонного дохода на дату определения СЧА.</w:t>
            </w:r>
          </w:p>
          <w:p w14:paraId="122B3170" w14:textId="00F3077C" w:rsidR="006F06E0" w:rsidRPr="006527B0" w:rsidRDefault="006F06E0" w:rsidP="006F06E0">
            <w:pPr>
              <w:ind w:firstLine="278"/>
            </w:pPr>
            <w:r w:rsidRPr="006F06E0">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AF5660">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130FEDB2" w:rsidR="005451CF" w:rsidRPr="006527B0" w:rsidRDefault="005451CF" w:rsidP="009B00D9"/>
        </w:tc>
        <w:tc>
          <w:tcPr>
            <w:tcW w:w="6328" w:type="dxa"/>
            <w:tcBorders>
              <w:bottom w:val="single" w:sz="4" w:space="0" w:color="auto"/>
            </w:tcBorders>
            <w:shd w:val="clear" w:color="auto" w:fill="auto"/>
          </w:tcPr>
          <w:p w14:paraId="1A706AFB" w14:textId="5F984F0A" w:rsidR="005451CF" w:rsidRPr="006527B0" w:rsidRDefault="005451CF" w:rsidP="00692844">
            <w:pPr>
              <w:ind w:firstLine="215"/>
            </w:pP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121B77F9" w14:textId="00939B9F"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402C8D3A" w14:textId="77777777" w:rsidR="006F06E0" w:rsidRPr="006F06E0" w:rsidRDefault="006F06E0" w:rsidP="006F06E0">
            <w:pPr>
              <w:pStyle w:val="af2"/>
            </w:pPr>
            <w:r w:rsidRPr="0010618E">
              <w:rPr>
                <w:lang w:val="ru-RU"/>
              </w:rPr>
              <w:t xml:space="preserve">    </w:t>
            </w:r>
            <w:r w:rsidRPr="006F06E0">
              <w:rPr>
                <w:lang w:val="en-US"/>
              </w:rPr>
              <w:t>a</w:t>
            </w:r>
            <w:r w:rsidRPr="006F06E0">
              <w:rPr>
                <w:lang w:val="ru-RU"/>
              </w:rPr>
              <w:t xml:space="preserve">) </w:t>
            </w:r>
            <w:r w:rsidRPr="006F06E0">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0832C350" w14:textId="77777777" w:rsidR="006F06E0" w:rsidRPr="006F06E0" w:rsidRDefault="006F06E0" w:rsidP="006F06E0">
            <w:pPr>
              <w:pStyle w:val="af2"/>
            </w:pPr>
            <w:r w:rsidRPr="006F06E0">
              <w:rPr>
                <w:lang w:val="ru-RU"/>
              </w:rPr>
              <w:t xml:space="preserve">    </w:t>
            </w:r>
            <w:r w:rsidRPr="006F06E0">
              <w:rPr>
                <w:lang w:val="en-US"/>
              </w:rPr>
              <w:t>b</w:t>
            </w:r>
            <w:r w:rsidRPr="006F06E0">
              <w:rPr>
                <w:lang w:val="ru-RU"/>
              </w:rPr>
              <w:t xml:space="preserve">) </w:t>
            </w:r>
            <w:r w:rsidRPr="006F06E0">
              <w:t>цена закрытия (</w:t>
            </w:r>
            <w:proofErr w:type="spellStart"/>
            <w:r w:rsidRPr="006F06E0">
              <w:t>Mid</w:t>
            </w:r>
            <w:proofErr w:type="spellEnd"/>
            <w:r w:rsidRPr="006F06E0">
              <w:t xml:space="preserve"> </w:t>
            </w:r>
            <w:proofErr w:type="spellStart"/>
            <w:r w:rsidRPr="006F06E0">
              <w:t>Line</w:t>
            </w:r>
            <w:proofErr w:type="spellEnd"/>
            <w:r w:rsidRPr="006F06E0">
              <w:t>)  BVAL (</w:t>
            </w:r>
            <w:proofErr w:type="spellStart"/>
            <w:r w:rsidRPr="006F06E0">
              <w:t>Bloomberg</w:t>
            </w:r>
            <w:proofErr w:type="spellEnd"/>
            <w:r w:rsidRPr="006F06E0">
              <w:t xml:space="preserve"> </w:t>
            </w:r>
            <w:proofErr w:type="spellStart"/>
            <w:r w:rsidRPr="006F06E0">
              <w:t>Valuation</w:t>
            </w:r>
            <w:proofErr w:type="spellEnd"/>
            <w:r w:rsidRPr="006F06E0">
              <w:t>), раскрываемая информационной системой "</w:t>
            </w:r>
            <w:proofErr w:type="spellStart"/>
            <w:r w:rsidRPr="006F06E0">
              <w:t>Блумберг</w:t>
            </w:r>
            <w:proofErr w:type="spellEnd"/>
            <w:r w:rsidRPr="006F06E0">
              <w:t>" (</w:t>
            </w:r>
            <w:proofErr w:type="spellStart"/>
            <w:r w:rsidRPr="006F06E0">
              <w:t>Bloomberg</w:t>
            </w:r>
            <w:proofErr w:type="spellEnd"/>
            <w:r w:rsidRPr="006F06E0">
              <w:t xml:space="preserve">) на дату определения СЧА в случае, если значение показателя </w:t>
            </w:r>
            <w:proofErr w:type="spellStart"/>
            <w:r w:rsidRPr="006F06E0">
              <w:t>Score</w:t>
            </w:r>
            <w:proofErr w:type="spellEnd"/>
            <w:r w:rsidRPr="006F06E0">
              <w:t xml:space="preserve">  по указанной цене ниже 6;</w:t>
            </w:r>
          </w:p>
          <w:p w14:paraId="1E7B945A" w14:textId="77777777" w:rsidR="006F06E0" w:rsidRPr="006F06E0" w:rsidRDefault="006F06E0" w:rsidP="006F06E0">
            <w:pPr>
              <w:pStyle w:val="af2"/>
            </w:pPr>
            <w:r w:rsidRPr="006F06E0">
              <w:rPr>
                <w:lang w:val="ru-RU"/>
              </w:rPr>
              <w:t xml:space="preserve">     </w:t>
            </w:r>
            <w:r w:rsidRPr="006F06E0">
              <w:rPr>
                <w:lang w:val="en-US"/>
              </w:rPr>
              <w:t>c</w:t>
            </w:r>
            <w:r w:rsidRPr="006F06E0">
              <w:rPr>
                <w:lang w:val="ru-RU"/>
              </w:rPr>
              <w:t xml:space="preserve">) </w:t>
            </w:r>
            <w:r w:rsidRPr="006F06E0">
              <w:t xml:space="preserve">индексная цена, определенная по методике «RU </w:t>
            </w:r>
            <w:proofErr w:type="spellStart"/>
            <w:r w:rsidRPr="006F06E0">
              <w:t>Data</w:t>
            </w:r>
            <w:proofErr w:type="spellEnd"/>
            <w:r w:rsidRPr="006F06E0">
              <w:t xml:space="preserve"> </w:t>
            </w:r>
            <w:proofErr w:type="spellStart"/>
            <w:r w:rsidRPr="006F06E0">
              <w:t>Index</w:t>
            </w:r>
            <w:proofErr w:type="spellEnd"/>
            <w:r w:rsidRPr="006F06E0">
              <w:t xml:space="preserve"> </w:t>
            </w:r>
            <w:proofErr w:type="spellStart"/>
            <w:r w:rsidRPr="006F06E0">
              <w:t>Price</w:t>
            </w:r>
            <w:proofErr w:type="spellEnd"/>
            <w:r w:rsidRPr="006F06E0">
              <w:t xml:space="preserve"> (RUDIP)», раскрываемая информационно-аналитическим продуктом </w:t>
            </w:r>
            <w:proofErr w:type="spellStart"/>
            <w:r w:rsidRPr="006F06E0">
              <w:t>RuData</w:t>
            </w:r>
            <w:proofErr w:type="spellEnd"/>
            <w:r w:rsidRPr="006F06E0">
              <w:t xml:space="preserve"> </w:t>
            </w:r>
            <w:proofErr w:type="spellStart"/>
            <w:r w:rsidRPr="006F06E0">
              <w:t>Price</w:t>
            </w:r>
            <w:proofErr w:type="spellEnd"/>
            <w:r w:rsidRPr="006F06E0">
              <w:t xml:space="preserve"> Международной информационной группы «Интерфакс»; </w:t>
            </w:r>
          </w:p>
          <w:p w14:paraId="05F714B2" w14:textId="77777777" w:rsidR="006F06E0" w:rsidRPr="006F06E0" w:rsidRDefault="006F06E0" w:rsidP="006F06E0">
            <w:pPr>
              <w:pStyle w:val="af2"/>
            </w:pPr>
            <w:r w:rsidRPr="006F06E0">
              <w:rPr>
                <w:lang w:val="ru-RU"/>
              </w:rPr>
              <w:t xml:space="preserve">     </w:t>
            </w:r>
            <w:r w:rsidRPr="006F06E0">
              <w:rPr>
                <w:lang w:val="en-US"/>
              </w:rPr>
              <w:t>d</w:t>
            </w:r>
            <w:r w:rsidRPr="006F06E0">
              <w:rPr>
                <w:lang w:val="ru-RU"/>
              </w:rPr>
              <w:t>) д</w:t>
            </w:r>
            <w:r w:rsidRPr="006F06E0">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2E19587" w14:textId="77777777" w:rsidR="006F06E0" w:rsidRPr="006F06E0" w:rsidRDefault="006F06E0" w:rsidP="006F06E0">
            <w:pPr>
              <w:pStyle w:val="af2"/>
              <w:ind w:left="720"/>
            </w:pPr>
          </w:p>
          <w:p w14:paraId="533243F8" w14:textId="77777777" w:rsidR="006F06E0" w:rsidRPr="006F06E0" w:rsidRDefault="006F06E0" w:rsidP="006F06E0">
            <w:pPr>
              <w:pStyle w:val="af2"/>
            </w:pPr>
            <w:r w:rsidRPr="006F06E0">
              <w:rPr>
                <w:lang w:val="ru-RU"/>
              </w:rPr>
              <w:t xml:space="preserve">   </w:t>
            </w:r>
            <w:r w:rsidRPr="006F06E0">
              <w:t>Справедливая стоимость долговой ценной бумаги определяется с учетом накопленного купонного дохода на дату определения СЧА.</w:t>
            </w:r>
          </w:p>
          <w:p w14:paraId="56E0F9C0" w14:textId="5B4F67CB" w:rsidR="006F06E0" w:rsidRPr="006527B0" w:rsidRDefault="006F06E0" w:rsidP="004C618D">
            <w:pPr>
              <w:ind w:firstLine="280"/>
            </w:pPr>
            <w:r w:rsidRPr="006F06E0">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005451CF" w:rsidRPr="006527B0">
              <w:t xml:space="preserve"> </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 xml:space="preserve">в </w:t>
            </w:r>
            <w:r w:rsidR="00F433EA" w:rsidRPr="006527B0" w:rsidDel="00F42424">
              <w:rPr>
                <w:iCs/>
              </w:rPr>
              <w:lastRenderedPageBreak/>
              <w:t>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lastRenderedPageBreak/>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0B1D0E37"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w:t>
            </w:r>
            <w:r w:rsidRPr="006527B0">
              <w:rPr>
                <w:iCs/>
              </w:rPr>
              <w:t>облигаций</w:t>
            </w:r>
            <w:r w:rsidRPr="006527B0" w:rsidDel="00F42424">
              <w:rPr>
                <w:iCs/>
              </w:rPr>
              <w:t>,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096546"/>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lastRenderedPageBreak/>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2CFCFD0C" w14:textId="77777777" w:rsidR="00143C25" w:rsidRPr="006527B0" w:rsidRDefault="00143C25"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lastRenderedPageBreak/>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lastRenderedPageBreak/>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0CC5FD6" w14:textId="77777777" w:rsidR="006F06E0" w:rsidRPr="006F06E0"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6F06E0">
        <w:rPr>
          <w:lang w:val="ru-RU"/>
        </w:rPr>
        <w:t>,</w:t>
      </w:r>
    </w:p>
    <w:p w14:paraId="4BD5EBDF" w14:textId="77777777" w:rsidR="006F06E0" w:rsidRPr="006F06E0" w:rsidRDefault="006F06E0" w:rsidP="006F06E0">
      <w:pPr>
        <w:pStyle w:val="a4"/>
        <w:widowControl w:val="0"/>
        <w:numPr>
          <w:ilvl w:val="0"/>
          <w:numId w:val="24"/>
        </w:numPr>
      </w:pPr>
      <w:r w:rsidRPr="006F06E0">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6F06E0">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F06E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 xml:space="preserve">Справедливая стоимость денежных средств, находящихся у брокера определяется в сумме </w:t>
      </w:r>
      <w:r w:rsidRPr="006527B0">
        <w:lastRenderedPageBreak/>
        <w:t>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4C618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4C618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6547"/>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w:t>
      </w:r>
      <w:r w:rsidRPr="006527B0">
        <w:lastRenderedPageBreak/>
        <w:t xml:space="preserve">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654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35EB61F8"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221A46EE" w14:textId="77777777" w:rsidR="000D1F90" w:rsidRPr="006527B0" w:rsidRDefault="000D1F90" w:rsidP="001545CE">
      <w:pPr>
        <w:widowControl w:val="0"/>
        <w:ind w:firstLine="709"/>
      </w:pPr>
    </w:p>
    <w:p w14:paraId="3EF54512" w14:textId="4AE60468"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01096549"/>
      <w:bookmarkStart w:id="101"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Признание и оценка займов полученных</w:t>
      </w:r>
      <w:bookmarkEnd w:id="100"/>
    </w:p>
    <w:p w14:paraId="5CEA488E" w14:textId="703A18B4"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4C4AFB8F" w:rsidR="001B0379" w:rsidRPr="006527B0" w:rsidRDefault="001B0379" w:rsidP="001B0379">
      <w:pPr>
        <w:ind w:firstLine="709"/>
      </w:pPr>
      <w:r w:rsidRPr="006527B0">
        <w:t>Датой прекращения признания займа является:</w:t>
      </w:r>
    </w:p>
    <w:p w14:paraId="2A2A9048" w14:textId="179E4F4B"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60B1987E" w:rsidR="001B0379" w:rsidRPr="006527B0" w:rsidRDefault="001B0379" w:rsidP="009234D4">
      <w:pPr>
        <w:pStyle w:val="a4"/>
        <w:numPr>
          <w:ilvl w:val="0"/>
          <w:numId w:val="84"/>
        </w:numPr>
      </w:pPr>
      <w:r w:rsidRPr="006527B0">
        <w:lastRenderedPageBreak/>
        <w:t>дата внесения в ЕГРЮЛ сведений о ликвидации контрагента в порядке, установленном действующим законодательством;</w:t>
      </w:r>
    </w:p>
    <w:p w14:paraId="68CB1C71" w14:textId="46FA9DD0"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850557" w:rsidR="001B0379" w:rsidRPr="006527B0" w:rsidRDefault="001B0379" w:rsidP="001B0379">
      <w:pPr>
        <w:ind w:firstLine="709"/>
      </w:pPr>
    </w:p>
    <w:p w14:paraId="4ADE7F1A" w14:textId="62DA1313"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1D41A572"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6EA6E7FC"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26C183CD" w:rsidR="001B0379" w:rsidRPr="006527B0" w:rsidRDefault="004C618D"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68EA233E" w:rsidR="001B0379" w:rsidRPr="006527B0" w:rsidRDefault="001B0379" w:rsidP="001B0379">
      <w:pPr>
        <w:ind w:firstLine="709"/>
        <w:jc w:val="center"/>
      </w:pPr>
    </w:p>
    <w:p w14:paraId="08414C86" w14:textId="14978B8C" w:rsidR="001B0379" w:rsidRPr="006527B0" w:rsidRDefault="001B0379" w:rsidP="001B0379">
      <w:pPr>
        <w:ind w:firstLine="709"/>
        <w:rPr>
          <w:i/>
        </w:rPr>
      </w:pPr>
      <w:r w:rsidRPr="006527B0">
        <w:rPr>
          <w:i/>
        </w:rPr>
        <w:t>где:</w:t>
      </w:r>
    </w:p>
    <w:p w14:paraId="073A0DF9" w14:textId="4EEDEF17" w:rsidR="001B0379" w:rsidRPr="006527B0" w:rsidRDefault="004C618D"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w:t>
      </w:r>
      <w:proofErr w:type="spellStart"/>
      <w:r w:rsidR="001B0379" w:rsidRPr="006527B0">
        <w:t>вленным</w:t>
      </w:r>
      <w:proofErr w:type="spellEnd"/>
      <w:r w:rsidR="001B0379" w:rsidRPr="006527B0">
        <w:t xml:space="preserve">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18FA26B1" w:rsidR="001B0379" w:rsidRPr="006527B0" w:rsidRDefault="001B0379" w:rsidP="001B0379">
      <w:pPr>
        <w:ind w:firstLine="709"/>
      </w:pPr>
    </w:p>
    <w:p w14:paraId="369C34C2" w14:textId="033A7690" w:rsidR="001B0379" w:rsidRPr="006527B0" w:rsidRDefault="004C618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6739EE72" w:rsidR="001B0379" w:rsidRPr="006527B0" w:rsidRDefault="004C618D"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4A7136F9"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1C21E605" w:rsidR="001B0379" w:rsidRPr="006527B0" w:rsidRDefault="004C618D"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263063A5" w:rsidR="001B0379" w:rsidRPr="006527B0" w:rsidRDefault="001B0379" w:rsidP="001B0379">
      <w:pPr>
        <w:ind w:firstLine="709"/>
        <w:rPr>
          <w:i/>
        </w:rPr>
      </w:pPr>
      <w:r w:rsidRPr="006527B0">
        <w:rPr>
          <w:i/>
        </w:rPr>
        <w:t>где:</w:t>
      </w:r>
    </w:p>
    <w:p w14:paraId="1ADE3C62" w14:textId="2312618C"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26CB21DA" w:rsidR="001B0379" w:rsidRPr="006527B0" w:rsidRDefault="004C618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04AE49E1" w:rsidR="001B0379" w:rsidRPr="006527B0" w:rsidRDefault="004C618D"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w:t>
      </w:r>
      <w:proofErr w:type="spellStart"/>
      <w:r w:rsidR="001B0379" w:rsidRPr="006527B0">
        <w:t>ечение</w:t>
      </w:r>
      <w:proofErr w:type="spellEnd"/>
      <w:r w:rsidR="001B0379" w:rsidRPr="006527B0">
        <w:t xml:space="preserve">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3" w:name="_Toc101096550"/>
      <w:r w:rsidRPr="006527B0">
        <w:rPr>
          <w:rFonts w:ascii="Times New Roman" w:hAnsi="Times New Roman"/>
          <w:b/>
          <w:color w:val="auto"/>
          <w:sz w:val="24"/>
          <w:szCs w:val="24"/>
        </w:rPr>
        <w:t>Признание и оценка кредиторской задолженности</w:t>
      </w:r>
      <w:bookmarkEnd w:id="101"/>
      <w:bookmarkEnd w:id="103"/>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w:t>
      </w:r>
      <w:r w:rsidRPr="006527B0">
        <w:lastRenderedPageBreak/>
        <w:t xml:space="preserve">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lastRenderedPageBreak/>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4C618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4C618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w:t>
      </w:r>
      <w:r w:rsidRPr="006527B0">
        <w:lastRenderedPageBreak/>
        <w:t xml:space="preserve">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4C618D"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4C618D"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4C618D"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 xml:space="preserve">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w:t>
      </w:r>
      <w:r w:rsidRPr="006527B0">
        <w:lastRenderedPageBreak/>
        <w:t>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4" w:name="_Ref435789713"/>
      <w:r w:rsidRPr="006527B0">
        <w:rPr>
          <w:b w:val="0"/>
          <w:u w:val="single"/>
        </w:rPr>
        <w:t>Оценка иных видов кредиторской задолженности</w:t>
      </w:r>
      <w:bookmarkEnd w:id="104"/>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4C618D"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4C618D"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w:t>
      </w:r>
      <w:proofErr w:type="spellStart"/>
      <w:r w:rsidR="00C737CC" w:rsidRPr="006527B0">
        <w:t>циями</w:t>
      </w:r>
      <w:proofErr w:type="spellEnd"/>
      <w:r w:rsidR="00C737CC" w:rsidRPr="006527B0">
        <w:t xml:space="preserve">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4C618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4C618D"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4C618D"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4C618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4C618D"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5" w:name="_Toc1731793"/>
      <w:bookmarkStart w:id="106" w:name="_Toc101096551"/>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5"/>
      <w:bookmarkEnd w:id="106"/>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7" w:name="_Toc1731794"/>
      <w:bookmarkStart w:id="108" w:name="_Toc101096552"/>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7"/>
      <w:bookmarkEnd w:id="108"/>
      <w:r w:rsidRPr="006527B0">
        <w:rPr>
          <w:rFonts w:ascii="Times New Roman" w:hAnsi="Times New Roman"/>
          <w:b/>
          <w:color w:val="auto"/>
          <w:sz w:val="24"/>
          <w:szCs w:val="24"/>
        </w:rPr>
        <w:t xml:space="preserve"> </w:t>
      </w:r>
    </w:p>
    <w:p w14:paraId="654146B3" w14:textId="77777777" w:rsidR="00084E2D" w:rsidRPr="006527B0" w:rsidRDefault="00084E2D" w:rsidP="001545CE">
      <w:pPr>
        <w:pStyle w:val="1"/>
        <w:keepNext w:val="0"/>
        <w:widowControl w:val="0"/>
        <w:numPr>
          <w:ilvl w:val="0"/>
          <w:numId w:val="0"/>
        </w:numPr>
        <w:spacing w:before="0"/>
        <w:ind w:firstLine="709"/>
      </w:pPr>
    </w:p>
    <w:p w14:paraId="50B6EB01"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084E2D" w:rsidRPr="006527B0">
        <w:rPr>
          <w:bCs/>
        </w:rPr>
        <w:lastRenderedPageBreak/>
        <w:t>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w:t>
      </w:r>
      <w:r w:rsidRPr="006527B0">
        <w:rPr>
          <w:bCs/>
        </w:rPr>
        <w:lastRenderedPageBreak/>
        <w:t>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09" w:name="_Toc513731088"/>
      <w:bookmarkStart w:id="110" w:name="_Toc513731128"/>
      <w:bookmarkStart w:id="111" w:name="_Toc513731174"/>
      <w:bookmarkStart w:id="112" w:name="_Toc1731795"/>
      <w:bookmarkStart w:id="113" w:name="_Toc101096553"/>
      <w:bookmarkEnd w:id="109"/>
      <w:bookmarkEnd w:id="110"/>
      <w:bookmarkEnd w:id="111"/>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2"/>
      <w:bookmarkEnd w:id="113"/>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41DAE662" w:rsidR="00D932FE"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05C51D70" w14:textId="77777777" w:rsidR="00D932FE" w:rsidRDefault="00D932FE">
      <w:pPr>
        <w:jc w:val="left"/>
        <w:rPr>
          <w:bCs/>
        </w:rPr>
      </w:pPr>
      <w:r>
        <w:rPr>
          <w:bCs/>
        </w:rPr>
        <w:br w:type="page"/>
      </w:r>
    </w:p>
    <w:p w14:paraId="796F48AD" w14:textId="77777777" w:rsidR="008778C9" w:rsidRPr="006527B0" w:rsidRDefault="008778C9" w:rsidP="003A31FF">
      <w:pPr>
        <w:pStyle w:val="10"/>
        <w:ind w:left="360"/>
        <w:jc w:val="right"/>
        <w:rPr>
          <w:rFonts w:ascii="Times New Roman" w:hAnsi="Times New Roman"/>
          <w:b/>
          <w:color w:val="auto"/>
          <w:sz w:val="24"/>
          <w:szCs w:val="24"/>
        </w:rPr>
      </w:pPr>
      <w:bookmarkStart w:id="114" w:name="_Toc1731796"/>
      <w:bookmarkStart w:id="115" w:name="_Toc101096554"/>
      <w:r w:rsidRPr="006527B0">
        <w:rPr>
          <w:rFonts w:ascii="Times New Roman" w:hAnsi="Times New Roman"/>
          <w:b/>
          <w:color w:val="auto"/>
          <w:sz w:val="24"/>
          <w:szCs w:val="24"/>
        </w:rPr>
        <w:lastRenderedPageBreak/>
        <w:t>Приложение 1. Используемая терминология</w:t>
      </w:r>
      <w:bookmarkEnd w:id="114"/>
      <w:bookmarkEnd w:id="115"/>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168B4CE0"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lastRenderedPageBreak/>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5A6CF912"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F23E881"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5F9B6458" w:rsidR="008778C9" w:rsidRPr="006527B0" w:rsidRDefault="004C618D"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xml:space="preserve">, вероятность дефолта) – вероятность, с которой контрагент в </w:t>
      </w:r>
      <w:r w:rsidRPr="006527B0">
        <w:rPr>
          <w:rFonts w:eastAsia="Times New Roman"/>
        </w:rPr>
        <w:lastRenderedPageBreak/>
        <w:t>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4C618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7D06E8B4"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676568BF"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38704CFE" w:rsidR="00A90EDD" w:rsidRPr="006527B0" w:rsidRDefault="004C618D"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w:t>
      </w:r>
      <w:proofErr w:type="spellStart"/>
      <w:r w:rsidRPr="006527B0">
        <w:rPr>
          <w:rFonts w:eastAsia="Times New Roman"/>
        </w:rPr>
        <w:t>зательства</w:t>
      </w:r>
      <w:proofErr w:type="spellEnd"/>
      <w:r w:rsidRPr="006527B0">
        <w:rPr>
          <w:rFonts w:eastAsia="Times New Roman"/>
        </w:rPr>
        <w:t>), начиная с даты определения СЧА;</w:t>
      </w:r>
    </w:p>
    <w:p w14:paraId="3A022DB2" w14:textId="77777777" w:rsidR="00A90EDD" w:rsidRPr="006527B0" w:rsidRDefault="004C618D"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4C618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4C618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0E80AA7" w:rsidR="00BD7C13" w:rsidRDefault="00BD7C13" w:rsidP="00BD7C13">
      <w:pPr>
        <w:pStyle w:val="Default"/>
        <w:ind w:firstLine="709"/>
        <w:jc w:val="both"/>
        <w:rPr>
          <w:color w:val="auto"/>
          <w:sz w:val="20"/>
          <w:szCs w:val="20"/>
        </w:rPr>
      </w:pPr>
    </w:p>
    <w:p w14:paraId="06397994" w14:textId="77777777" w:rsidR="006F06E0" w:rsidRPr="006F06E0" w:rsidRDefault="006F06E0" w:rsidP="006F06E0">
      <w:pPr>
        <w:ind w:firstLine="709"/>
      </w:pPr>
      <w:proofErr w:type="spellStart"/>
      <w:r w:rsidRPr="006F06E0">
        <w:rPr>
          <w:b/>
        </w:rPr>
        <w:t>Безрисковая</w:t>
      </w:r>
      <w:proofErr w:type="spellEnd"/>
      <w:r w:rsidRPr="006F06E0">
        <w:rPr>
          <w:b/>
        </w:rPr>
        <w:t xml:space="preserve"> ставка</w:t>
      </w:r>
      <w:r w:rsidRPr="006F06E0">
        <w:t>:</w:t>
      </w:r>
    </w:p>
    <w:p w14:paraId="65F9D856" w14:textId="77777777" w:rsidR="006F06E0" w:rsidRPr="006F06E0" w:rsidRDefault="006F06E0" w:rsidP="006F06E0">
      <w:pPr>
        <w:ind w:firstLine="709"/>
      </w:pPr>
    </w:p>
    <w:p w14:paraId="3CED5693" w14:textId="77777777" w:rsidR="006F06E0" w:rsidRPr="006F06E0" w:rsidRDefault="006F06E0" w:rsidP="006F06E0">
      <w:pPr>
        <w:pStyle w:val="a4"/>
        <w:numPr>
          <w:ilvl w:val="0"/>
          <w:numId w:val="90"/>
        </w:numPr>
        <w:ind w:left="0" w:firstLine="709"/>
      </w:pPr>
      <w:r w:rsidRPr="006F06E0">
        <w:t>В российских рублях:</w:t>
      </w:r>
    </w:p>
    <w:p w14:paraId="781F1E7D" w14:textId="77777777" w:rsidR="006F06E0" w:rsidRPr="006F06E0" w:rsidRDefault="006F06E0" w:rsidP="006F06E0">
      <w:pPr>
        <w:ind w:firstLine="709"/>
      </w:pPr>
      <w:r w:rsidRPr="006F06E0">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5CE1A07D" w14:textId="77777777" w:rsidR="006F06E0" w:rsidRPr="006F06E0" w:rsidRDefault="006F06E0" w:rsidP="006F06E0">
      <w:pPr>
        <w:ind w:firstLine="709"/>
      </w:pPr>
      <w:r w:rsidRPr="006F06E0">
        <w:t xml:space="preserve">- ставка </w:t>
      </w:r>
      <w:proofErr w:type="spellStart"/>
      <w:r w:rsidRPr="006F06E0">
        <w:t>MosPrime</w:t>
      </w:r>
      <w:proofErr w:type="spellEnd"/>
      <w:r w:rsidRPr="006F06E0">
        <w:t xml:space="preserve"> (http://mosprime.com/) – для задолженности, срок погашения которой не превышает 1 календарного дня.</w:t>
      </w:r>
    </w:p>
    <w:p w14:paraId="56D6B7A5" w14:textId="77777777" w:rsidR="006F06E0" w:rsidRPr="006F06E0" w:rsidRDefault="006F06E0" w:rsidP="006F06E0">
      <w:pPr>
        <w:ind w:firstLine="709"/>
      </w:pPr>
    </w:p>
    <w:p w14:paraId="065025CA" w14:textId="77777777" w:rsidR="006F06E0" w:rsidRPr="006F06E0" w:rsidRDefault="006F06E0" w:rsidP="006F06E0">
      <w:pPr>
        <w:pStyle w:val="a4"/>
        <w:numPr>
          <w:ilvl w:val="0"/>
          <w:numId w:val="90"/>
        </w:numPr>
        <w:ind w:left="0" w:firstLine="709"/>
      </w:pPr>
      <w:r w:rsidRPr="006F06E0">
        <w:t>В американских долларах:</w:t>
      </w:r>
    </w:p>
    <w:p w14:paraId="4BC658A0" w14:textId="77777777" w:rsidR="006F06E0" w:rsidRPr="006F06E0" w:rsidRDefault="006F06E0" w:rsidP="006F06E0">
      <w:pPr>
        <w:ind w:firstLine="709"/>
      </w:pPr>
      <w:r w:rsidRPr="006F06E0">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1342CC57" w14:textId="77777777" w:rsidR="006F06E0" w:rsidRPr="00087465" w:rsidRDefault="006F06E0" w:rsidP="006F06E0">
      <w:pPr>
        <w:ind w:firstLine="709"/>
        <w:rPr>
          <w:lang w:eastAsia="ru-RU"/>
        </w:rPr>
      </w:pPr>
      <w:r w:rsidRPr="006F06E0">
        <w:lastRenderedPageBreak/>
        <w:t xml:space="preserve">- ставка, получающаяся методом линейной интерполяции ставок на соответствующие сроки ставки </w:t>
      </w:r>
      <w:r w:rsidRPr="006F06E0">
        <w:rPr>
          <w:lang w:val="en-US"/>
        </w:rPr>
        <w:t>SOFR</w:t>
      </w:r>
      <w:r w:rsidRPr="006F06E0">
        <w:t xml:space="preserve"> и ставок по американским государственным облигациям</w:t>
      </w:r>
      <w:r w:rsidRPr="00087465">
        <w:rPr>
          <w:rStyle w:val="af4"/>
        </w:rPr>
        <w:footnoteReference w:id="11"/>
      </w:r>
      <w:r w:rsidRPr="0008746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087465">
        <w:rPr>
          <w:lang w:eastAsia="ru-RU"/>
        </w:rPr>
        <w:t xml:space="preserve"> </w:t>
      </w:r>
    </w:p>
    <w:p w14:paraId="04A5F3C2" w14:textId="77777777" w:rsidR="006F06E0" w:rsidRPr="00087465" w:rsidRDefault="006F06E0" w:rsidP="006F06E0">
      <w:pPr>
        <w:ind w:firstLine="709"/>
      </w:pPr>
      <w:r w:rsidRPr="00087465">
        <w:t>- ставка SOFR</w:t>
      </w:r>
      <w:r w:rsidRPr="00087465">
        <w:rPr>
          <w:rStyle w:val="af4"/>
          <w:i/>
        </w:rPr>
        <w:footnoteReference w:id="12"/>
      </w:r>
      <w:r w:rsidRPr="00087465">
        <w:t xml:space="preserve">- для задолженности, срок погашения которой не превышает 1 календарного дня. </w:t>
      </w:r>
    </w:p>
    <w:p w14:paraId="6D851E42" w14:textId="77777777" w:rsidR="006F06E0" w:rsidRPr="00087465" w:rsidRDefault="006F06E0" w:rsidP="006F06E0">
      <w:pPr>
        <w:pStyle w:val="a4"/>
        <w:numPr>
          <w:ilvl w:val="0"/>
          <w:numId w:val="90"/>
        </w:numPr>
        <w:ind w:left="0" w:firstLine="709"/>
      </w:pPr>
      <w:r w:rsidRPr="00087465">
        <w:t xml:space="preserve">В евро </w:t>
      </w:r>
    </w:p>
    <w:p w14:paraId="26E6C071" w14:textId="77777777" w:rsidR="006F06E0" w:rsidRPr="00087465" w:rsidRDefault="006F06E0" w:rsidP="006F06E0">
      <w:pPr>
        <w:ind w:firstLine="709"/>
      </w:pPr>
      <w:r w:rsidRPr="00087465">
        <w:t>- ставка €STR</w:t>
      </w:r>
      <w:r w:rsidRPr="00087465">
        <w:rPr>
          <w:rStyle w:val="af4"/>
        </w:rPr>
        <w:footnoteReference w:id="13"/>
      </w:r>
      <w:r w:rsidRPr="00087465">
        <w:rPr>
          <w:lang w:eastAsia="ru-RU"/>
        </w:rPr>
        <w:t xml:space="preserve"> - </w:t>
      </w:r>
      <w:r w:rsidRPr="00087465">
        <w:t xml:space="preserve">для задолженности, срок погашения которой не превышает 1 календарного дня; </w:t>
      </w:r>
    </w:p>
    <w:p w14:paraId="7D716944" w14:textId="77777777" w:rsidR="006F06E0" w:rsidRPr="00087465" w:rsidRDefault="006F06E0" w:rsidP="006F06E0">
      <w:pPr>
        <w:ind w:firstLine="709"/>
      </w:pPr>
      <w:r w:rsidRPr="00087465">
        <w:t>- ставка, получающаяся методом линейной интерполяции ставок на соответствующие сроки по облигациям с рейтингом ААА</w:t>
      </w:r>
      <w:r w:rsidRPr="00087465">
        <w:rPr>
          <w:rStyle w:val="af4"/>
          <w:i/>
        </w:rPr>
        <w:footnoteReference w:id="14"/>
      </w:r>
      <w:r w:rsidRPr="00087465">
        <w:t xml:space="preserve"> для задолженности, срок погашения которой превышает минимальный срок ставок по облигациям с рейтингом ААА;</w:t>
      </w:r>
    </w:p>
    <w:p w14:paraId="02E05B14" w14:textId="77777777" w:rsidR="006F06E0" w:rsidRPr="00087465" w:rsidRDefault="006F06E0" w:rsidP="006F06E0">
      <w:pPr>
        <w:ind w:firstLine="709"/>
      </w:pPr>
      <w:r w:rsidRPr="00087465">
        <w:t xml:space="preserve">-  ставка, получающаяся методом линейной интерполяции ставок на соответствующие сроки </w:t>
      </w:r>
    </w:p>
    <w:p w14:paraId="7412CE07" w14:textId="77777777" w:rsidR="006F06E0" w:rsidRPr="00087465" w:rsidRDefault="006F06E0" w:rsidP="006F06E0">
      <w:pPr>
        <w:ind w:firstLine="709"/>
        <w:rPr>
          <w:lang w:eastAsia="ru-RU"/>
        </w:rPr>
      </w:pPr>
      <w:r w:rsidRPr="0008746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1076D27E" w14:textId="77777777" w:rsidR="006F06E0" w:rsidRPr="00087465" w:rsidRDefault="006F06E0" w:rsidP="006F06E0">
      <w:pPr>
        <w:pStyle w:val="a4"/>
        <w:numPr>
          <w:ilvl w:val="0"/>
          <w:numId w:val="90"/>
        </w:numPr>
        <w:ind w:left="0" w:firstLine="709"/>
      </w:pPr>
      <w:r w:rsidRPr="00087465">
        <w:t xml:space="preserve">В прочих валютах – как </w:t>
      </w:r>
      <w:proofErr w:type="spellStart"/>
      <w:r w:rsidRPr="00087465">
        <w:t>безрисковая</w:t>
      </w:r>
      <w:proofErr w:type="spellEnd"/>
      <w:r w:rsidRPr="00087465">
        <w:t xml:space="preserve"> ставка (либо ее интерполяция, например, линейная) в соответствующей валюте.</w:t>
      </w:r>
    </w:p>
    <w:p w14:paraId="3975DE33" w14:textId="77777777" w:rsidR="006F06E0" w:rsidRPr="00087465" w:rsidRDefault="006F06E0" w:rsidP="006F06E0">
      <w:pPr>
        <w:pStyle w:val="a4"/>
        <w:ind w:left="709"/>
      </w:pPr>
    </w:p>
    <w:p w14:paraId="79DA2DBB" w14:textId="77777777" w:rsidR="006F06E0" w:rsidRPr="00087465" w:rsidRDefault="006F06E0" w:rsidP="006F06E0">
      <w:pPr>
        <w:pStyle w:val="a4"/>
        <w:ind w:left="0" w:firstLine="709"/>
        <w:rPr>
          <w:b/>
        </w:rPr>
      </w:pPr>
      <w:r w:rsidRPr="00087465">
        <w:rPr>
          <w:b/>
        </w:rPr>
        <w:t>Формула линейной интерполяции</w:t>
      </w:r>
    </w:p>
    <w:p w14:paraId="42194BA8" w14:textId="77777777" w:rsidR="006F06E0" w:rsidRPr="006F06E0" w:rsidRDefault="004C618D" w:rsidP="006F06E0">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F783516" w14:textId="77777777" w:rsidR="006F06E0" w:rsidRPr="006F06E0" w:rsidRDefault="006F06E0" w:rsidP="006F06E0">
      <w:pPr>
        <w:ind w:firstLine="709"/>
      </w:pPr>
      <w:r w:rsidRPr="006F06E0">
        <w:t>где:</w:t>
      </w:r>
    </w:p>
    <w:p w14:paraId="21996AA8" w14:textId="77777777" w:rsidR="006F06E0" w:rsidRPr="006F06E0" w:rsidRDefault="006F06E0" w:rsidP="006F06E0">
      <w:pPr>
        <w:ind w:firstLine="709"/>
      </w:pPr>
      <w:proofErr w:type="spellStart"/>
      <w:r w:rsidRPr="006F06E0">
        <w:rPr>
          <w:b/>
        </w:rPr>
        <w:t>D</w:t>
      </w:r>
      <w:r w:rsidRPr="006F06E0">
        <w:rPr>
          <w:b/>
          <w:vertAlign w:val="subscript"/>
        </w:rPr>
        <w:t>m</w:t>
      </w:r>
      <w:proofErr w:type="spellEnd"/>
      <w:r w:rsidRPr="006F06E0">
        <w:t xml:space="preserve"> - срок до погашения инструмента m в годах;</w:t>
      </w:r>
    </w:p>
    <w:p w14:paraId="159D6475" w14:textId="77777777" w:rsidR="006F06E0" w:rsidRPr="006F06E0" w:rsidRDefault="006F06E0" w:rsidP="006F06E0">
      <w:pPr>
        <w:ind w:firstLine="709"/>
      </w:pPr>
      <w:proofErr w:type="spellStart"/>
      <w:r w:rsidRPr="006F06E0">
        <w:rPr>
          <w:b/>
        </w:rPr>
        <w:t>D</w:t>
      </w:r>
      <w:r w:rsidRPr="006F06E0">
        <w:rPr>
          <w:b/>
          <w:vertAlign w:val="subscript"/>
        </w:rPr>
        <w:t>min</w:t>
      </w:r>
      <w:proofErr w:type="spellEnd"/>
      <w:r w:rsidRPr="006F06E0">
        <w:rPr>
          <w:b/>
        </w:rPr>
        <w:t xml:space="preserve">, </w:t>
      </w:r>
      <w:proofErr w:type="spellStart"/>
      <w:r w:rsidRPr="006F06E0">
        <w:rPr>
          <w:b/>
        </w:rPr>
        <w:t>D</w:t>
      </w:r>
      <w:r w:rsidRPr="006F06E0">
        <w:rPr>
          <w:b/>
          <w:vertAlign w:val="subscript"/>
        </w:rPr>
        <w:t>max</w:t>
      </w:r>
      <w:proofErr w:type="spellEnd"/>
      <w:r w:rsidRPr="006F06E0">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5223A389" w14:textId="77777777" w:rsidR="006F06E0" w:rsidRPr="006F06E0" w:rsidRDefault="006F06E0" w:rsidP="006F06E0">
      <w:pPr>
        <w:ind w:firstLine="709"/>
      </w:pPr>
      <w:r w:rsidRPr="006F06E0">
        <w:rPr>
          <w:b/>
        </w:rPr>
        <w:t>V</w:t>
      </w:r>
      <w:r w:rsidRPr="006F06E0">
        <w:rPr>
          <w:b/>
          <w:vertAlign w:val="subscript"/>
        </w:rPr>
        <w:t>+1</w:t>
      </w:r>
      <w:r w:rsidRPr="006F06E0">
        <w:rPr>
          <w:b/>
        </w:rPr>
        <w:t>, V</w:t>
      </w:r>
      <w:r w:rsidRPr="006F06E0">
        <w:rPr>
          <w:b/>
          <w:vertAlign w:val="subscript"/>
        </w:rPr>
        <w:t>-1</w:t>
      </w:r>
      <w:r w:rsidRPr="006F06E0">
        <w:t xml:space="preserve"> – наиболее близкий к </w:t>
      </w:r>
      <w:proofErr w:type="spellStart"/>
      <w:r w:rsidRPr="006F06E0">
        <w:rPr>
          <w:lang w:val="en-US"/>
        </w:rPr>
        <w:t>D</w:t>
      </w:r>
      <w:r w:rsidRPr="006F06E0">
        <w:rPr>
          <w:vertAlign w:val="subscript"/>
          <w:lang w:val="en-US"/>
        </w:rPr>
        <w:t>m</w:t>
      </w:r>
      <w:proofErr w:type="spellEnd"/>
      <w:r w:rsidRPr="006F06E0">
        <w:t xml:space="preserve"> срок, на который известно значение кривой бескупонной доходности, не превышающий (превышающий) </w:t>
      </w:r>
      <w:proofErr w:type="spellStart"/>
      <w:r w:rsidRPr="006F06E0">
        <w:t>D</w:t>
      </w:r>
      <w:r w:rsidRPr="006F06E0">
        <w:rPr>
          <w:vertAlign w:val="subscript"/>
        </w:rPr>
        <w:t>m</w:t>
      </w:r>
      <w:proofErr w:type="spellEnd"/>
      <w:r w:rsidRPr="006F06E0">
        <w:t>, в годах;</w:t>
      </w:r>
    </w:p>
    <w:p w14:paraId="3C45A01A" w14:textId="77777777" w:rsidR="006F06E0" w:rsidRPr="006F06E0" w:rsidRDefault="006F06E0" w:rsidP="006F06E0">
      <w:pPr>
        <w:ind w:firstLine="709"/>
        <w:rPr>
          <w:vertAlign w:val="subscript"/>
        </w:rPr>
      </w:pPr>
      <w:r w:rsidRPr="006F06E0">
        <w:rPr>
          <w:b/>
        </w:rPr>
        <w:t>RK</w:t>
      </w:r>
      <w:r w:rsidRPr="006F06E0">
        <w:rPr>
          <w:b/>
          <w:vertAlign w:val="subscript"/>
          <w:lang w:val="en-US"/>
        </w:rPr>
        <w:t>V</w:t>
      </w:r>
      <w:r w:rsidRPr="006F06E0">
        <w:rPr>
          <w:b/>
          <w:vertAlign w:val="subscript"/>
        </w:rPr>
        <w:t>-1</w:t>
      </w:r>
      <w:r w:rsidRPr="006F06E0">
        <w:t xml:space="preserve"> - уровень процентных ставок для срока V</w:t>
      </w:r>
      <w:r w:rsidRPr="006F06E0">
        <w:rPr>
          <w:vertAlign w:val="subscript"/>
        </w:rPr>
        <w:t>-1</w:t>
      </w:r>
      <w:r w:rsidRPr="006F06E0">
        <w:t>;</w:t>
      </w:r>
    </w:p>
    <w:p w14:paraId="561BDD69" w14:textId="77777777" w:rsidR="006F06E0" w:rsidRPr="00584D15" w:rsidRDefault="006F06E0" w:rsidP="006F06E0">
      <w:pPr>
        <w:ind w:firstLine="709"/>
        <w:rPr>
          <w:vertAlign w:val="subscript"/>
        </w:rPr>
      </w:pPr>
      <w:r w:rsidRPr="006F06E0">
        <w:rPr>
          <w:b/>
        </w:rPr>
        <w:t>RK</w:t>
      </w:r>
      <w:r w:rsidRPr="006F06E0">
        <w:rPr>
          <w:b/>
          <w:vertAlign w:val="subscript"/>
          <w:lang w:val="en-US"/>
        </w:rPr>
        <w:t>V</w:t>
      </w:r>
      <w:r w:rsidRPr="006F06E0">
        <w:rPr>
          <w:b/>
          <w:vertAlign w:val="subscript"/>
        </w:rPr>
        <w:t>+1</w:t>
      </w:r>
      <w:r w:rsidRPr="006F06E0">
        <w:t xml:space="preserve"> - уровень процентных ставок для срока V</w:t>
      </w:r>
      <w:r w:rsidRPr="006F06E0">
        <w:rPr>
          <w:vertAlign w:val="subscript"/>
        </w:rPr>
        <w:t>+1</w:t>
      </w:r>
      <w:r w:rsidRPr="006F06E0">
        <w:t>;</w:t>
      </w:r>
    </w:p>
    <w:p w14:paraId="50ED6F79" w14:textId="77777777" w:rsidR="006F06E0" w:rsidRPr="006527B0" w:rsidRDefault="006F06E0"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5DE5587F" w:rsidR="00DD6C56" w:rsidRPr="006527B0" w:rsidRDefault="00DD6C56" w:rsidP="00776E51">
      <w:pPr>
        <w:pStyle w:val="10"/>
        <w:ind w:left="360"/>
        <w:jc w:val="right"/>
        <w:rPr>
          <w:rFonts w:ascii="Verdana" w:hAnsi="Verdana" w:cs="Calibri"/>
          <w:b/>
          <w:color w:val="943634"/>
          <w:lang w:val="ru-RU"/>
        </w:rPr>
      </w:pPr>
      <w:bookmarkStart w:id="116" w:name="_Toc1731797"/>
      <w:bookmarkStart w:id="117" w:name="_Toc101096555"/>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6"/>
      <w:bookmarkEnd w:id="117"/>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4C618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4C618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4C618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47466B70"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4C618D"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4C618D"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4C618D"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1A5BA562" w14:textId="19CD807E" w:rsidR="002071AC" w:rsidRPr="006527B0" w:rsidRDefault="002071AC" w:rsidP="000B33B3">
      <w:pPr>
        <w:rPr>
          <w:b/>
          <w:u w:val="single"/>
        </w:rPr>
      </w:pPr>
      <w:r w:rsidRPr="006527B0">
        <w:rPr>
          <w:b/>
          <w:u w:val="single"/>
        </w:rPr>
        <w:t>Еврооблигации</w:t>
      </w:r>
    </w:p>
    <w:p w14:paraId="5D641ADB" w14:textId="77777777" w:rsidR="009A6B27" w:rsidRPr="006527B0" w:rsidRDefault="009A6B27" w:rsidP="009A6B27">
      <w:pPr>
        <w:rPr>
          <w:b/>
          <w:u w:val="single"/>
        </w:rPr>
      </w:pPr>
    </w:p>
    <w:p w14:paraId="1E1BA706" w14:textId="65648C38"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DBBC204" w14:textId="0A2B5AE9" w:rsidR="00B72C66" w:rsidRPr="006527B0" w:rsidRDefault="00B72C66" w:rsidP="005C05DF">
      <w:pPr>
        <w:ind w:firstLine="709"/>
      </w:pPr>
    </w:p>
    <w:p w14:paraId="3C4B4AA7" w14:textId="7943CFB4"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9841EBB" w14:textId="77777777" w:rsidR="00B72C66" w:rsidRPr="006527B0" w:rsidRDefault="00B72C66" w:rsidP="005C05DF">
      <w:pPr>
        <w:ind w:firstLine="709"/>
      </w:pPr>
    </w:p>
    <w:p w14:paraId="7C9DE9C8" w14:textId="77777777" w:rsidR="00D94033" w:rsidRPr="006527B0" w:rsidRDefault="00D94033" w:rsidP="00D94033">
      <w:pPr>
        <w:jc w:val="center"/>
        <w:rPr>
          <w:color w:val="0D0D0D"/>
        </w:rPr>
      </w:pPr>
      <w:r w:rsidRPr="006527B0">
        <w:rPr>
          <w:noProof/>
          <w:position w:val="-30"/>
          <w:lang w:eastAsia="ru-RU"/>
        </w:rPr>
        <w:drawing>
          <wp:inline distT="0" distB="0" distL="0" distR="0" wp14:anchorId="7AE96727" wp14:editId="6727326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511E9D55"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1E86B380" w14:textId="77777777" w:rsidR="00D94033" w:rsidRPr="006527B0" w:rsidRDefault="00D94033" w:rsidP="009A6B27">
      <w:r w:rsidRPr="006527B0">
        <w:rPr>
          <w:lang w:val="en-US"/>
        </w:rPr>
        <w:t>i</w:t>
      </w:r>
      <w:r w:rsidRPr="006527B0">
        <w:t xml:space="preserve"> – порядковый номер денежного потока;</w:t>
      </w:r>
    </w:p>
    <w:p w14:paraId="2EB11BC5" w14:textId="77777777" w:rsidR="00592E6C" w:rsidRPr="006527B0" w:rsidRDefault="00D94033" w:rsidP="009A6B27">
      <w:proofErr w:type="spellStart"/>
      <w:r w:rsidRPr="006527B0">
        <w:t>CFi</w:t>
      </w:r>
      <w:proofErr w:type="spellEnd"/>
      <w:r w:rsidRPr="006527B0">
        <w:tab/>
        <w:t xml:space="preserve"> – </w:t>
      </w:r>
      <w:r w:rsidRPr="006527B0">
        <w:rPr>
          <w:lang w:val="en-US"/>
        </w:rPr>
        <w:t>i</w:t>
      </w:r>
      <w:r w:rsidRPr="006527B0">
        <w:t>-</w:t>
      </w:r>
      <w:proofErr w:type="spellStart"/>
      <w:r w:rsidRPr="006527B0">
        <w:t>ый</w:t>
      </w:r>
      <w:proofErr w:type="spellEnd"/>
      <w:r w:rsidRPr="006527B0">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30A10560" w14:textId="231BFA0F" w:rsidR="00D94033" w:rsidRPr="006527B0" w:rsidRDefault="00D94033" w:rsidP="009A6B27">
      <w:proofErr w:type="gramStart"/>
      <w:r w:rsidRPr="006527B0">
        <w:rPr>
          <w:lang w:val="en-US"/>
        </w:rPr>
        <w:t>r</w:t>
      </w:r>
      <w:r w:rsidRPr="006527B0">
        <w:t>i</w:t>
      </w:r>
      <w:proofErr w:type="gramEnd"/>
      <w:r w:rsidRPr="006527B0">
        <w:tab/>
        <w:t xml:space="preserve"> –</w:t>
      </w:r>
      <w:r w:rsidR="009F2037" w:rsidRPr="006527B0">
        <w:t xml:space="preserve"> </w:t>
      </w:r>
      <w:proofErr w:type="spellStart"/>
      <w:r w:rsidR="006F06E0" w:rsidRPr="00087465">
        <w:t>безрисковая</w:t>
      </w:r>
      <w:proofErr w:type="spellEnd"/>
      <w:r w:rsidR="006F06E0" w:rsidRPr="00087465">
        <w:t xml:space="preserve"> ставка в соответствии с Приложением 1</w:t>
      </w:r>
      <w:r w:rsidRPr="006527B0">
        <w:t>;</w:t>
      </w:r>
    </w:p>
    <w:p w14:paraId="2C57FF7B" w14:textId="3B534D40" w:rsidR="00D94033" w:rsidRPr="006527B0" w:rsidRDefault="00D94033" w:rsidP="009A6B27">
      <w:proofErr w:type="spellStart"/>
      <w:r w:rsidRPr="006527B0">
        <w:rPr>
          <w:lang w:val="en-US"/>
        </w:rPr>
        <w:t>CrSpread</w:t>
      </w:r>
      <w:proofErr w:type="spellEnd"/>
      <w:r w:rsidRPr="006527B0">
        <w:t xml:space="preserve"> – кредитный спрэд</w:t>
      </w:r>
      <w:r w:rsidR="003143D7" w:rsidRPr="006527B0">
        <w:t>, определяемый на основе доходности аналогов</w:t>
      </w:r>
      <w:r w:rsidRPr="006527B0">
        <w:t>;</w:t>
      </w:r>
    </w:p>
    <w:p w14:paraId="46F0CFB9" w14:textId="77777777" w:rsidR="00D94033" w:rsidRPr="006527B0" w:rsidRDefault="00D94033" w:rsidP="009A6B27">
      <w:proofErr w:type="spellStart"/>
      <w:r w:rsidRPr="006527B0">
        <w:t>ti</w:t>
      </w:r>
      <w:proofErr w:type="spellEnd"/>
      <w:r w:rsidRPr="006527B0">
        <w:noBreakHyphen/>
        <w:t xml:space="preserve"> – срок до выплаты i-</w:t>
      </w:r>
      <w:proofErr w:type="spellStart"/>
      <w:r w:rsidRPr="006527B0">
        <w:t>го</w:t>
      </w:r>
      <w:proofErr w:type="spellEnd"/>
      <w:r w:rsidRPr="006527B0">
        <w:t xml:space="preserve"> денежного потока в годах (в качестве базы расчета используется 365 дней)</w:t>
      </w:r>
    </w:p>
    <w:p w14:paraId="6A583DFA" w14:textId="77777777" w:rsidR="00D94033" w:rsidRPr="006527B0" w:rsidRDefault="00D94033" w:rsidP="005C05DF">
      <w:pPr>
        <w:ind w:firstLine="709"/>
      </w:pPr>
    </w:p>
    <w:p w14:paraId="1A9FB4C6"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BE6DE87"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w:t>
      </w:r>
      <w:proofErr w:type="spellStart"/>
      <w:r w:rsidRPr="006527B0">
        <w:t>Score</w:t>
      </w:r>
      <w:proofErr w:type="spellEnd"/>
      <w:r w:rsidRPr="006527B0">
        <w:t xml:space="preserve"> равен или выше 6) или НКО АО НРД</w:t>
      </w:r>
      <w:r w:rsidR="00BD7FCB" w:rsidRPr="006527B0">
        <w:t>.</w:t>
      </w:r>
    </w:p>
    <w:p w14:paraId="62F3CFA3"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3E717DF3" w14:textId="77777777" w:rsidR="002071AC" w:rsidRPr="006527B0" w:rsidRDefault="002071AC" w:rsidP="00BD580A">
      <w:pPr>
        <w:pStyle w:val="a4"/>
        <w:numPr>
          <w:ilvl w:val="0"/>
          <w:numId w:val="35"/>
        </w:numPr>
        <w:ind w:left="0" w:firstLine="709"/>
      </w:pPr>
      <w:r w:rsidRPr="006527B0">
        <w:t>валюта обращения аналога совпадает с валютой обращения оцениваемой долговой ценной бумаги;</w:t>
      </w:r>
    </w:p>
    <w:p w14:paraId="22F9B609" w14:textId="77777777" w:rsidR="002071AC" w:rsidRPr="006527B0" w:rsidRDefault="002071AC" w:rsidP="00BD580A">
      <w:pPr>
        <w:pStyle w:val="a4"/>
        <w:numPr>
          <w:ilvl w:val="0"/>
          <w:numId w:val="35"/>
        </w:numPr>
        <w:ind w:left="0" w:firstLine="709"/>
      </w:pPr>
      <w:proofErr w:type="spellStart"/>
      <w:r w:rsidRPr="006527B0">
        <w:t>дюрация</w:t>
      </w:r>
      <w:proofErr w:type="spellEnd"/>
      <w:r w:rsidRPr="006527B0">
        <w:t xml:space="preserve"> аналога отклоняется от значения </w:t>
      </w:r>
      <w:proofErr w:type="spellStart"/>
      <w:r w:rsidRPr="006527B0">
        <w:t>дюрации</w:t>
      </w:r>
      <w:proofErr w:type="spellEnd"/>
      <w:r w:rsidRPr="006527B0">
        <w:t xml:space="preserve"> оцениваемой долговой ценной бумаги на +/- 90 дней (В случае если невозможно выбрать ни одного аналога, по которому </w:t>
      </w:r>
      <w:proofErr w:type="spellStart"/>
      <w:r w:rsidRPr="006527B0">
        <w:t>дюрация</w:t>
      </w:r>
      <w:proofErr w:type="spellEnd"/>
      <w:r w:rsidRPr="006527B0">
        <w:t xml:space="preserve"> удовлетворяет обозначенному условию, допускается выбор аналогов с произвольной </w:t>
      </w:r>
      <w:proofErr w:type="spellStart"/>
      <w:r w:rsidRPr="006527B0">
        <w:t>дюрацией</w:t>
      </w:r>
      <w:proofErr w:type="spellEnd"/>
      <w:r w:rsidRPr="006527B0">
        <w:t xml:space="preserve">, при условии, что средневзвешенная </w:t>
      </w:r>
      <w:proofErr w:type="spellStart"/>
      <w:r w:rsidRPr="006527B0">
        <w:t>дюрация</w:t>
      </w:r>
      <w:proofErr w:type="spellEnd"/>
      <w:r w:rsidRPr="006527B0">
        <w:t xml:space="preserve"> множества долговых ценных бумаг, выбранных в качестве аналогов, удовлетворяет обозначенному условию)</w:t>
      </w:r>
    </w:p>
    <w:p w14:paraId="60C93A2E" w14:textId="77777777" w:rsidR="002071AC" w:rsidRPr="006527B0" w:rsidRDefault="002071AC" w:rsidP="00BD580A">
      <w:pPr>
        <w:pStyle w:val="a4"/>
        <w:numPr>
          <w:ilvl w:val="0"/>
          <w:numId w:val="35"/>
        </w:numPr>
        <w:ind w:left="0" w:firstLine="709"/>
      </w:pPr>
      <w:r w:rsidRPr="006527B0">
        <w:t>аналог относится к той же рейтинговой группе что и оцениваемая долговая ценная бумага;</w:t>
      </w:r>
    </w:p>
    <w:p w14:paraId="22C9D86B" w14:textId="77777777" w:rsidR="002071AC" w:rsidRPr="006527B0" w:rsidRDefault="002071AC" w:rsidP="00BD580A">
      <w:pPr>
        <w:pStyle w:val="a4"/>
        <w:numPr>
          <w:ilvl w:val="0"/>
          <w:numId w:val="35"/>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34805551" w14:textId="77777777" w:rsidR="002071AC" w:rsidRPr="006527B0" w:rsidRDefault="002071AC" w:rsidP="005C05DF">
      <w:pPr>
        <w:pStyle w:val="a4"/>
        <w:ind w:left="0" w:firstLine="709"/>
      </w:pPr>
    </w:p>
    <w:p w14:paraId="3A55D31A" w14:textId="77890CBE"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5FBADB12"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20C7CFE5" w14:textId="77777777" w:rsidTr="006A003B">
        <w:trPr>
          <w:trHeight w:val="180"/>
        </w:trPr>
        <w:tc>
          <w:tcPr>
            <w:tcW w:w="1845" w:type="dxa"/>
            <w:noWrap/>
            <w:hideMark/>
          </w:tcPr>
          <w:p w14:paraId="09905BA6" w14:textId="77777777" w:rsidR="002071AC" w:rsidRPr="006527B0" w:rsidRDefault="002071AC" w:rsidP="000B33B3">
            <w:pPr>
              <w:jc w:val="center"/>
              <w:rPr>
                <w:b/>
                <w:bCs/>
                <w:color w:val="000000"/>
              </w:rPr>
            </w:pPr>
            <w:proofErr w:type="spellStart"/>
            <w:r w:rsidRPr="006527B0">
              <w:rPr>
                <w:b/>
                <w:bCs/>
                <w:color w:val="000000"/>
              </w:rPr>
              <w:t>Moody`s</w:t>
            </w:r>
            <w:proofErr w:type="spellEnd"/>
          </w:p>
        </w:tc>
        <w:tc>
          <w:tcPr>
            <w:tcW w:w="1845" w:type="dxa"/>
            <w:hideMark/>
          </w:tcPr>
          <w:p w14:paraId="0218A28F"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062104B8" w14:textId="77777777" w:rsidR="002071AC" w:rsidRPr="006527B0" w:rsidRDefault="002071AC" w:rsidP="000B33B3">
            <w:pPr>
              <w:jc w:val="center"/>
              <w:rPr>
                <w:b/>
                <w:bCs/>
                <w:color w:val="000000"/>
              </w:rPr>
            </w:pPr>
            <w:proofErr w:type="spellStart"/>
            <w:r w:rsidRPr="006527B0">
              <w:rPr>
                <w:b/>
                <w:bCs/>
                <w:color w:val="000000"/>
              </w:rPr>
              <w:t>Fitch</w:t>
            </w:r>
            <w:proofErr w:type="spellEnd"/>
          </w:p>
        </w:tc>
        <w:tc>
          <w:tcPr>
            <w:tcW w:w="1577" w:type="dxa"/>
            <w:vMerge w:val="restart"/>
            <w:noWrap/>
            <w:hideMark/>
          </w:tcPr>
          <w:p w14:paraId="3BBEC63C"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166C55F7" w14:textId="77777777" w:rsidTr="006A003B">
        <w:trPr>
          <w:trHeight w:val="613"/>
        </w:trPr>
        <w:tc>
          <w:tcPr>
            <w:tcW w:w="1845" w:type="dxa"/>
            <w:hideMark/>
          </w:tcPr>
          <w:p w14:paraId="2C7F4229"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2919DAB0"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5FE769D4"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BD3C654" w14:textId="77777777" w:rsidR="002071AC" w:rsidRPr="006527B0" w:rsidRDefault="002071AC" w:rsidP="000B33B3">
            <w:pPr>
              <w:rPr>
                <w:b/>
                <w:bCs/>
                <w:color w:val="000000"/>
              </w:rPr>
            </w:pPr>
          </w:p>
        </w:tc>
      </w:tr>
      <w:tr w:rsidR="002071AC" w:rsidRPr="006527B0" w14:paraId="4516DDBB" w14:textId="77777777" w:rsidTr="006A003B">
        <w:trPr>
          <w:trHeight w:val="345"/>
        </w:trPr>
        <w:tc>
          <w:tcPr>
            <w:tcW w:w="1845" w:type="dxa"/>
            <w:noWrap/>
            <w:hideMark/>
          </w:tcPr>
          <w:p w14:paraId="552AA937" w14:textId="77777777" w:rsidR="002071AC" w:rsidRPr="006527B0" w:rsidRDefault="002071AC" w:rsidP="000B33B3">
            <w:pPr>
              <w:jc w:val="center"/>
              <w:rPr>
                <w:color w:val="000000"/>
              </w:rPr>
            </w:pPr>
            <w:r w:rsidRPr="006527B0">
              <w:rPr>
                <w:color w:val="000000"/>
              </w:rPr>
              <w:t>Ваа1</w:t>
            </w:r>
          </w:p>
        </w:tc>
        <w:tc>
          <w:tcPr>
            <w:tcW w:w="1845" w:type="dxa"/>
            <w:hideMark/>
          </w:tcPr>
          <w:p w14:paraId="60AA7D91" w14:textId="77777777" w:rsidR="002071AC" w:rsidRPr="006527B0" w:rsidRDefault="002071AC" w:rsidP="000B33B3">
            <w:pPr>
              <w:jc w:val="center"/>
              <w:rPr>
                <w:color w:val="000000"/>
              </w:rPr>
            </w:pPr>
            <w:r w:rsidRPr="006527B0">
              <w:rPr>
                <w:color w:val="000000"/>
              </w:rPr>
              <w:t>ВВВ+</w:t>
            </w:r>
          </w:p>
        </w:tc>
        <w:tc>
          <w:tcPr>
            <w:tcW w:w="1845" w:type="dxa"/>
            <w:noWrap/>
            <w:hideMark/>
          </w:tcPr>
          <w:p w14:paraId="07A014AC"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2345BAAA"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59376E79" w14:textId="77777777" w:rsidTr="006A003B">
        <w:trPr>
          <w:trHeight w:val="345"/>
        </w:trPr>
        <w:tc>
          <w:tcPr>
            <w:tcW w:w="1845" w:type="dxa"/>
            <w:noWrap/>
            <w:hideMark/>
          </w:tcPr>
          <w:p w14:paraId="19451DD6" w14:textId="77777777" w:rsidR="002071AC" w:rsidRPr="006527B0" w:rsidRDefault="002071AC" w:rsidP="000B33B3">
            <w:pPr>
              <w:jc w:val="center"/>
              <w:rPr>
                <w:color w:val="000000"/>
              </w:rPr>
            </w:pPr>
            <w:r w:rsidRPr="006527B0">
              <w:rPr>
                <w:color w:val="000000"/>
              </w:rPr>
              <w:t>Ваа2</w:t>
            </w:r>
          </w:p>
        </w:tc>
        <w:tc>
          <w:tcPr>
            <w:tcW w:w="1845" w:type="dxa"/>
            <w:hideMark/>
          </w:tcPr>
          <w:p w14:paraId="0B96587D" w14:textId="77777777" w:rsidR="002071AC" w:rsidRPr="006527B0" w:rsidRDefault="002071AC" w:rsidP="000B33B3">
            <w:pPr>
              <w:jc w:val="center"/>
              <w:rPr>
                <w:color w:val="000000"/>
              </w:rPr>
            </w:pPr>
            <w:r w:rsidRPr="006527B0">
              <w:rPr>
                <w:color w:val="000000"/>
              </w:rPr>
              <w:t>ВВВ</w:t>
            </w:r>
          </w:p>
        </w:tc>
        <w:tc>
          <w:tcPr>
            <w:tcW w:w="1845" w:type="dxa"/>
            <w:noWrap/>
            <w:hideMark/>
          </w:tcPr>
          <w:p w14:paraId="21CD5A4D" w14:textId="77777777" w:rsidR="002071AC" w:rsidRPr="006527B0" w:rsidRDefault="002071AC" w:rsidP="000B33B3">
            <w:pPr>
              <w:jc w:val="center"/>
              <w:rPr>
                <w:color w:val="000000"/>
              </w:rPr>
            </w:pPr>
            <w:r w:rsidRPr="006527B0">
              <w:rPr>
                <w:color w:val="000000"/>
              </w:rPr>
              <w:t>ВВВ</w:t>
            </w:r>
          </w:p>
        </w:tc>
        <w:tc>
          <w:tcPr>
            <w:tcW w:w="1577" w:type="dxa"/>
            <w:vMerge/>
            <w:hideMark/>
          </w:tcPr>
          <w:p w14:paraId="5E0DF9DD" w14:textId="77777777" w:rsidR="002071AC" w:rsidRPr="006527B0" w:rsidRDefault="002071AC" w:rsidP="000B33B3">
            <w:pPr>
              <w:rPr>
                <w:b/>
                <w:bCs/>
                <w:color w:val="000000"/>
              </w:rPr>
            </w:pPr>
          </w:p>
        </w:tc>
      </w:tr>
      <w:tr w:rsidR="002071AC" w:rsidRPr="006527B0" w14:paraId="0CC02FF3" w14:textId="77777777" w:rsidTr="006A003B">
        <w:trPr>
          <w:trHeight w:val="345"/>
        </w:trPr>
        <w:tc>
          <w:tcPr>
            <w:tcW w:w="1845" w:type="dxa"/>
            <w:noWrap/>
            <w:hideMark/>
          </w:tcPr>
          <w:p w14:paraId="3E95F3F8" w14:textId="77777777" w:rsidR="002071AC" w:rsidRPr="006527B0" w:rsidRDefault="002071AC" w:rsidP="000B33B3">
            <w:pPr>
              <w:jc w:val="center"/>
            </w:pPr>
            <w:r w:rsidRPr="006527B0">
              <w:t>Ваа3</w:t>
            </w:r>
          </w:p>
        </w:tc>
        <w:tc>
          <w:tcPr>
            <w:tcW w:w="1845" w:type="dxa"/>
            <w:hideMark/>
          </w:tcPr>
          <w:p w14:paraId="19BD4D09" w14:textId="77777777" w:rsidR="002071AC" w:rsidRPr="006527B0" w:rsidRDefault="002071AC" w:rsidP="000B33B3">
            <w:pPr>
              <w:jc w:val="center"/>
            </w:pPr>
            <w:r w:rsidRPr="006527B0">
              <w:t>ВВВ-</w:t>
            </w:r>
          </w:p>
        </w:tc>
        <w:tc>
          <w:tcPr>
            <w:tcW w:w="1845" w:type="dxa"/>
            <w:noWrap/>
            <w:hideMark/>
          </w:tcPr>
          <w:p w14:paraId="0E4100E1" w14:textId="77777777" w:rsidR="002071AC" w:rsidRPr="006527B0" w:rsidRDefault="002071AC" w:rsidP="000B33B3">
            <w:pPr>
              <w:jc w:val="center"/>
            </w:pPr>
            <w:r w:rsidRPr="006527B0">
              <w:t>ВВВ-</w:t>
            </w:r>
          </w:p>
        </w:tc>
        <w:tc>
          <w:tcPr>
            <w:tcW w:w="1577" w:type="dxa"/>
            <w:vMerge/>
            <w:hideMark/>
          </w:tcPr>
          <w:p w14:paraId="6ECB6A76" w14:textId="77777777" w:rsidR="002071AC" w:rsidRPr="006527B0" w:rsidRDefault="002071AC" w:rsidP="000B33B3">
            <w:pPr>
              <w:rPr>
                <w:b/>
                <w:bCs/>
                <w:color w:val="000000"/>
              </w:rPr>
            </w:pPr>
          </w:p>
        </w:tc>
      </w:tr>
      <w:tr w:rsidR="002071AC" w:rsidRPr="006527B0" w14:paraId="7D90AF12" w14:textId="77777777" w:rsidTr="006A003B">
        <w:trPr>
          <w:trHeight w:val="345"/>
        </w:trPr>
        <w:tc>
          <w:tcPr>
            <w:tcW w:w="1845" w:type="dxa"/>
            <w:noWrap/>
            <w:hideMark/>
          </w:tcPr>
          <w:p w14:paraId="43FC3327" w14:textId="77777777" w:rsidR="002071AC" w:rsidRPr="006527B0" w:rsidRDefault="002071AC" w:rsidP="000B33B3">
            <w:pPr>
              <w:jc w:val="center"/>
            </w:pPr>
            <w:r w:rsidRPr="006527B0">
              <w:t>Ва1</w:t>
            </w:r>
          </w:p>
        </w:tc>
        <w:tc>
          <w:tcPr>
            <w:tcW w:w="1845" w:type="dxa"/>
            <w:hideMark/>
          </w:tcPr>
          <w:p w14:paraId="3D4329A6" w14:textId="77777777" w:rsidR="002071AC" w:rsidRPr="006527B0" w:rsidRDefault="002071AC" w:rsidP="000B33B3">
            <w:pPr>
              <w:jc w:val="center"/>
            </w:pPr>
            <w:r w:rsidRPr="006527B0">
              <w:t>ВВ+</w:t>
            </w:r>
          </w:p>
        </w:tc>
        <w:tc>
          <w:tcPr>
            <w:tcW w:w="1845" w:type="dxa"/>
            <w:noWrap/>
            <w:hideMark/>
          </w:tcPr>
          <w:p w14:paraId="54A18DE9" w14:textId="77777777" w:rsidR="002071AC" w:rsidRPr="006527B0" w:rsidRDefault="002071AC" w:rsidP="000B33B3">
            <w:pPr>
              <w:jc w:val="center"/>
            </w:pPr>
            <w:r w:rsidRPr="006527B0">
              <w:t>ВВ+</w:t>
            </w:r>
          </w:p>
        </w:tc>
        <w:tc>
          <w:tcPr>
            <w:tcW w:w="1577" w:type="dxa"/>
            <w:vMerge w:val="restart"/>
            <w:hideMark/>
          </w:tcPr>
          <w:p w14:paraId="54CDFDDB"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4151EA9C" w14:textId="77777777" w:rsidTr="006A003B">
        <w:trPr>
          <w:trHeight w:val="345"/>
        </w:trPr>
        <w:tc>
          <w:tcPr>
            <w:tcW w:w="1845" w:type="dxa"/>
            <w:noWrap/>
            <w:hideMark/>
          </w:tcPr>
          <w:p w14:paraId="329930B0" w14:textId="77777777" w:rsidR="002071AC" w:rsidRPr="006527B0" w:rsidRDefault="002071AC" w:rsidP="000B33B3">
            <w:pPr>
              <w:jc w:val="center"/>
              <w:rPr>
                <w:color w:val="000000"/>
              </w:rPr>
            </w:pPr>
            <w:r w:rsidRPr="006527B0">
              <w:rPr>
                <w:color w:val="000000"/>
              </w:rPr>
              <w:t>Ва2</w:t>
            </w:r>
          </w:p>
        </w:tc>
        <w:tc>
          <w:tcPr>
            <w:tcW w:w="1845" w:type="dxa"/>
            <w:hideMark/>
          </w:tcPr>
          <w:p w14:paraId="39EDA030" w14:textId="77777777" w:rsidR="002071AC" w:rsidRPr="006527B0" w:rsidRDefault="002071AC" w:rsidP="000B33B3">
            <w:pPr>
              <w:jc w:val="center"/>
              <w:rPr>
                <w:color w:val="000000"/>
              </w:rPr>
            </w:pPr>
            <w:r w:rsidRPr="006527B0">
              <w:rPr>
                <w:color w:val="000000"/>
              </w:rPr>
              <w:t>ВВ</w:t>
            </w:r>
          </w:p>
        </w:tc>
        <w:tc>
          <w:tcPr>
            <w:tcW w:w="1845" w:type="dxa"/>
            <w:noWrap/>
            <w:hideMark/>
          </w:tcPr>
          <w:p w14:paraId="6C271984" w14:textId="77777777" w:rsidR="002071AC" w:rsidRPr="006527B0" w:rsidRDefault="002071AC" w:rsidP="000B33B3">
            <w:pPr>
              <w:jc w:val="center"/>
              <w:rPr>
                <w:color w:val="000000"/>
              </w:rPr>
            </w:pPr>
            <w:r w:rsidRPr="006527B0">
              <w:rPr>
                <w:color w:val="000000"/>
              </w:rPr>
              <w:t>ВВ</w:t>
            </w:r>
          </w:p>
        </w:tc>
        <w:tc>
          <w:tcPr>
            <w:tcW w:w="1577" w:type="dxa"/>
            <w:vMerge/>
            <w:hideMark/>
          </w:tcPr>
          <w:p w14:paraId="330AD31E" w14:textId="77777777" w:rsidR="002071AC" w:rsidRPr="006527B0" w:rsidRDefault="002071AC" w:rsidP="000B33B3">
            <w:pPr>
              <w:rPr>
                <w:b/>
                <w:bCs/>
                <w:color w:val="000000"/>
              </w:rPr>
            </w:pPr>
          </w:p>
        </w:tc>
      </w:tr>
      <w:tr w:rsidR="002071AC" w:rsidRPr="006527B0" w14:paraId="0B2B3941" w14:textId="77777777" w:rsidTr="006A003B">
        <w:trPr>
          <w:trHeight w:val="345"/>
        </w:trPr>
        <w:tc>
          <w:tcPr>
            <w:tcW w:w="1845" w:type="dxa"/>
            <w:hideMark/>
          </w:tcPr>
          <w:p w14:paraId="7EA22BCC" w14:textId="77777777" w:rsidR="002071AC" w:rsidRPr="006527B0" w:rsidRDefault="002071AC" w:rsidP="000B33B3">
            <w:pPr>
              <w:jc w:val="center"/>
              <w:rPr>
                <w:color w:val="000000"/>
              </w:rPr>
            </w:pPr>
            <w:r w:rsidRPr="006527B0">
              <w:rPr>
                <w:color w:val="000000"/>
              </w:rPr>
              <w:t>Ва3</w:t>
            </w:r>
          </w:p>
        </w:tc>
        <w:tc>
          <w:tcPr>
            <w:tcW w:w="1845" w:type="dxa"/>
            <w:hideMark/>
          </w:tcPr>
          <w:p w14:paraId="2E773C1A" w14:textId="77777777" w:rsidR="002071AC" w:rsidRPr="006527B0" w:rsidRDefault="002071AC" w:rsidP="000B33B3">
            <w:pPr>
              <w:jc w:val="center"/>
              <w:rPr>
                <w:color w:val="000000"/>
              </w:rPr>
            </w:pPr>
            <w:r w:rsidRPr="006527B0">
              <w:rPr>
                <w:color w:val="000000"/>
              </w:rPr>
              <w:t>ВВ-</w:t>
            </w:r>
          </w:p>
        </w:tc>
        <w:tc>
          <w:tcPr>
            <w:tcW w:w="1845" w:type="dxa"/>
            <w:hideMark/>
          </w:tcPr>
          <w:p w14:paraId="2F498930" w14:textId="77777777" w:rsidR="002071AC" w:rsidRPr="006527B0" w:rsidRDefault="002071AC" w:rsidP="000B33B3">
            <w:pPr>
              <w:jc w:val="center"/>
              <w:rPr>
                <w:color w:val="000000"/>
              </w:rPr>
            </w:pPr>
            <w:r w:rsidRPr="006527B0">
              <w:rPr>
                <w:color w:val="000000"/>
              </w:rPr>
              <w:t>ВВ-</w:t>
            </w:r>
          </w:p>
        </w:tc>
        <w:tc>
          <w:tcPr>
            <w:tcW w:w="1577" w:type="dxa"/>
            <w:vMerge/>
            <w:hideMark/>
          </w:tcPr>
          <w:p w14:paraId="3320C4D0" w14:textId="77777777" w:rsidR="002071AC" w:rsidRPr="006527B0" w:rsidRDefault="002071AC" w:rsidP="000B33B3">
            <w:pPr>
              <w:rPr>
                <w:b/>
                <w:bCs/>
                <w:color w:val="000000"/>
              </w:rPr>
            </w:pPr>
          </w:p>
        </w:tc>
      </w:tr>
      <w:tr w:rsidR="002071AC" w:rsidRPr="006527B0" w14:paraId="0CC2F75E" w14:textId="77777777" w:rsidTr="006A003B">
        <w:trPr>
          <w:trHeight w:val="345"/>
        </w:trPr>
        <w:tc>
          <w:tcPr>
            <w:tcW w:w="1845" w:type="dxa"/>
            <w:hideMark/>
          </w:tcPr>
          <w:p w14:paraId="1440365A" w14:textId="77777777" w:rsidR="002071AC" w:rsidRPr="006527B0" w:rsidRDefault="002071AC" w:rsidP="000B33B3">
            <w:pPr>
              <w:jc w:val="center"/>
              <w:rPr>
                <w:color w:val="000000"/>
              </w:rPr>
            </w:pPr>
            <w:r w:rsidRPr="006527B0">
              <w:rPr>
                <w:color w:val="000000"/>
              </w:rPr>
              <w:t>В1</w:t>
            </w:r>
          </w:p>
        </w:tc>
        <w:tc>
          <w:tcPr>
            <w:tcW w:w="1845" w:type="dxa"/>
            <w:hideMark/>
          </w:tcPr>
          <w:p w14:paraId="7E71D5F6" w14:textId="77777777" w:rsidR="002071AC" w:rsidRPr="006527B0" w:rsidRDefault="002071AC" w:rsidP="000B33B3">
            <w:pPr>
              <w:jc w:val="center"/>
              <w:rPr>
                <w:color w:val="000000"/>
              </w:rPr>
            </w:pPr>
            <w:r w:rsidRPr="006527B0">
              <w:rPr>
                <w:color w:val="000000"/>
              </w:rPr>
              <w:t>В+</w:t>
            </w:r>
          </w:p>
        </w:tc>
        <w:tc>
          <w:tcPr>
            <w:tcW w:w="1845" w:type="dxa"/>
            <w:hideMark/>
          </w:tcPr>
          <w:p w14:paraId="702A3234"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1DD4EE34"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1F2BAC4A" w14:textId="77777777" w:rsidTr="006A003B">
        <w:trPr>
          <w:trHeight w:val="345"/>
        </w:trPr>
        <w:tc>
          <w:tcPr>
            <w:tcW w:w="1845" w:type="dxa"/>
            <w:hideMark/>
          </w:tcPr>
          <w:p w14:paraId="2E9886A6" w14:textId="77777777" w:rsidR="002071AC" w:rsidRPr="006527B0" w:rsidRDefault="002071AC" w:rsidP="000B33B3">
            <w:pPr>
              <w:jc w:val="center"/>
              <w:rPr>
                <w:color w:val="000000"/>
              </w:rPr>
            </w:pPr>
            <w:r w:rsidRPr="006527B0">
              <w:rPr>
                <w:color w:val="000000"/>
              </w:rPr>
              <w:t>В2</w:t>
            </w:r>
          </w:p>
        </w:tc>
        <w:tc>
          <w:tcPr>
            <w:tcW w:w="1845" w:type="dxa"/>
            <w:hideMark/>
          </w:tcPr>
          <w:p w14:paraId="2C725C4E" w14:textId="77777777" w:rsidR="002071AC" w:rsidRPr="006527B0" w:rsidRDefault="002071AC" w:rsidP="000B33B3">
            <w:pPr>
              <w:jc w:val="center"/>
              <w:rPr>
                <w:color w:val="000000"/>
              </w:rPr>
            </w:pPr>
            <w:r w:rsidRPr="006527B0">
              <w:rPr>
                <w:color w:val="000000"/>
              </w:rPr>
              <w:t>В</w:t>
            </w:r>
          </w:p>
        </w:tc>
        <w:tc>
          <w:tcPr>
            <w:tcW w:w="1845" w:type="dxa"/>
            <w:hideMark/>
          </w:tcPr>
          <w:p w14:paraId="3A4BF98C" w14:textId="77777777" w:rsidR="002071AC" w:rsidRPr="006527B0" w:rsidRDefault="002071AC" w:rsidP="000B33B3">
            <w:pPr>
              <w:jc w:val="center"/>
              <w:rPr>
                <w:color w:val="000000"/>
              </w:rPr>
            </w:pPr>
            <w:r w:rsidRPr="006527B0">
              <w:rPr>
                <w:color w:val="000000"/>
              </w:rPr>
              <w:t>В</w:t>
            </w:r>
          </w:p>
        </w:tc>
        <w:tc>
          <w:tcPr>
            <w:tcW w:w="1577" w:type="dxa"/>
            <w:vMerge/>
            <w:hideMark/>
          </w:tcPr>
          <w:p w14:paraId="0FB14834" w14:textId="77777777" w:rsidR="002071AC" w:rsidRPr="006527B0" w:rsidRDefault="002071AC" w:rsidP="000B33B3">
            <w:pPr>
              <w:rPr>
                <w:b/>
                <w:bCs/>
                <w:color w:val="000000"/>
              </w:rPr>
            </w:pPr>
          </w:p>
        </w:tc>
      </w:tr>
      <w:tr w:rsidR="002071AC" w:rsidRPr="006527B0" w14:paraId="1064A7A4" w14:textId="77777777" w:rsidTr="006A003B">
        <w:trPr>
          <w:trHeight w:val="345"/>
        </w:trPr>
        <w:tc>
          <w:tcPr>
            <w:tcW w:w="1845" w:type="dxa"/>
            <w:hideMark/>
          </w:tcPr>
          <w:p w14:paraId="697D4B9A" w14:textId="77777777" w:rsidR="002071AC" w:rsidRPr="006527B0" w:rsidRDefault="002071AC" w:rsidP="000B33B3">
            <w:pPr>
              <w:jc w:val="center"/>
              <w:rPr>
                <w:color w:val="000000"/>
              </w:rPr>
            </w:pPr>
            <w:r w:rsidRPr="006527B0">
              <w:rPr>
                <w:color w:val="000000"/>
              </w:rPr>
              <w:t>B3</w:t>
            </w:r>
          </w:p>
        </w:tc>
        <w:tc>
          <w:tcPr>
            <w:tcW w:w="1845" w:type="dxa"/>
            <w:hideMark/>
          </w:tcPr>
          <w:p w14:paraId="06CA400B" w14:textId="77777777" w:rsidR="002071AC" w:rsidRPr="006527B0" w:rsidRDefault="002071AC" w:rsidP="000B33B3">
            <w:pPr>
              <w:jc w:val="center"/>
              <w:rPr>
                <w:color w:val="000000"/>
              </w:rPr>
            </w:pPr>
            <w:r w:rsidRPr="006527B0">
              <w:rPr>
                <w:color w:val="000000"/>
              </w:rPr>
              <w:t>B-</w:t>
            </w:r>
          </w:p>
        </w:tc>
        <w:tc>
          <w:tcPr>
            <w:tcW w:w="1845" w:type="dxa"/>
            <w:hideMark/>
          </w:tcPr>
          <w:p w14:paraId="1807AB75" w14:textId="77777777" w:rsidR="002071AC" w:rsidRPr="006527B0" w:rsidRDefault="002071AC" w:rsidP="000B33B3">
            <w:pPr>
              <w:jc w:val="center"/>
              <w:rPr>
                <w:color w:val="000000"/>
              </w:rPr>
            </w:pPr>
            <w:r w:rsidRPr="006527B0">
              <w:rPr>
                <w:color w:val="000000"/>
              </w:rPr>
              <w:t>B-</w:t>
            </w:r>
          </w:p>
        </w:tc>
        <w:tc>
          <w:tcPr>
            <w:tcW w:w="1577" w:type="dxa"/>
            <w:vMerge/>
            <w:hideMark/>
          </w:tcPr>
          <w:p w14:paraId="79496996" w14:textId="77777777" w:rsidR="002071AC" w:rsidRPr="006527B0" w:rsidRDefault="002071AC" w:rsidP="000B33B3">
            <w:pPr>
              <w:rPr>
                <w:b/>
                <w:bCs/>
                <w:color w:val="000000"/>
              </w:rPr>
            </w:pPr>
          </w:p>
        </w:tc>
      </w:tr>
      <w:tr w:rsidR="002071AC" w:rsidRPr="006527B0" w14:paraId="087D0977" w14:textId="77777777" w:rsidTr="006A003B">
        <w:trPr>
          <w:trHeight w:val="345"/>
        </w:trPr>
        <w:tc>
          <w:tcPr>
            <w:tcW w:w="5535" w:type="dxa"/>
            <w:gridSpan w:val="3"/>
          </w:tcPr>
          <w:p w14:paraId="007FF3B5"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47B511EA"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3FE0D5CC" w14:textId="77777777" w:rsidR="002071AC" w:rsidRPr="006527B0" w:rsidRDefault="002071AC" w:rsidP="000B33B3">
      <w:pPr>
        <w:autoSpaceDE w:val="0"/>
        <w:autoSpaceDN w:val="0"/>
        <w:adjustRightInd w:val="0"/>
      </w:pPr>
    </w:p>
    <w:p w14:paraId="2F76DC76"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7DF45D2D"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22A77E09"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финансовый сектор, </w:t>
      </w:r>
    </w:p>
    <w:p w14:paraId="0E9AEE52"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сектор региональных и муниципальных выпусков; </w:t>
      </w:r>
    </w:p>
    <w:p w14:paraId="68B58B77" w14:textId="77777777" w:rsidR="002071AC" w:rsidRPr="006527B0" w:rsidRDefault="002071AC" w:rsidP="00BD580A">
      <w:pPr>
        <w:pStyle w:val="a4"/>
        <w:numPr>
          <w:ilvl w:val="0"/>
          <w:numId w:val="34"/>
        </w:numPr>
        <w:autoSpaceDE w:val="0"/>
        <w:autoSpaceDN w:val="0"/>
        <w:adjustRightInd w:val="0"/>
        <w:ind w:left="0" w:firstLine="709"/>
        <w:jc w:val="left"/>
      </w:pPr>
      <w:r w:rsidRPr="006527B0">
        <w:t xml:space="preserve">корпоративный сектор; </w:t>
      </w:r>
    </w:p>
    <w:p w14:paraId="17B43F9B" w14:textId="77777777" w:rsidR="002071AC" w:rsidRPr="006527B0" w:rsidRDefault="002071AC" w:rsidP="00BD580A">
      <w:pPr>
        <w:pStyle w:val="a4"/>
        <w:numPr>
          <w:ilvl w:val="0"/>
          <w:numId w:val="34"/>
        </w:numPr>
        <w:autoSpaceDE w:val="0"/>
        <w:autoSpaceDN w:val="0"/>
        <w:adjustRightInd w:val="0"/>
        <w:ind w:left="0" w:firstLine="709"/>
        <w:jc w:val="left"/>
      </w:pPr>
      <w:r w:rsidRPr="006527B0">
        <w:t>сектор государственных ценных бумаг.</w:t>
      </w:r>
    </w:p>
    <w:p w14:paraId="78F8DBF2"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E1ACD6B" w14:textId="77777777" w:rsidR="002071AC" w:rsidRPr="006527B0" w:rsidRDefault="002071AC" w:rsidP="00790011">
      <w:pPr>
        <w:autoSpaceDE w:val="0"/>
        <w:autoSpaceDN w:val="0"/>
        <w:adjustRightInd w:val="0"/>
        <w:ind w:firstLine="709"/>
      </w:pPr>
    </w:p>
    <w:p w14:paraId="65478179" w14:textId="77777777" w:rsidR="002071AC" w:rsidRPr="006527B0" w:rsidRDefault="004C618D"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033EE5B0" w14:textId="77777777" w:rsidR="002071AC" w:rsidRPr="006527B0" w:rsidRDefault="002071AC" w:rsidP="00790011">
      <w:pPr>
        <w:autoSpaceDE w:val="0"/>
        <w:autoSpaceDN w:val="0"/>
        <w:adjustRightInd w:val="0"/>
        <w:ind w:firstLine="709"/>
      </w:pPr>
      <w:r w:rsidRPr="006527B0">
        <w:t>где,</w:t>
      </w:r>
    </w:p>
    <w:p w14:paraId="1EFE458A" w14:textId="77777777" w:rsidR="002071AC" w:rsidRPr="006527B0" w:rsidRDefault="004C618D"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BBE863F" w14:textId="4E709688" w:rsidR="002071AC" w:rsidRPr="006527B0" w:rsidRDefault="004C618D"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proofErr w:type="spellStart"/>
      <w:r w:rsidR="006F06E0" w:rsidRPr="00087465">
        <w:t>безрисковая</w:t>
      </w:r>
      <w:proofErr w:type="spellEnd"/>
      <w:r w:rsidR="006F06E0" w:rsidRPr="00087465">
        <w:t xml:space="preserve"> ставка в соответствии с Приложением 1</w:t>
      </w:r>
      <w:r w:rsidR="002071AC" w:rsidRPr="006527B0">
        <w:t>;</w:t>
      </w:r>
    </w:p>
    <w:p w14:paraId="7730D176"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26E08D03" w14:textId="380A1678"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68EA6D39" w14:textId="77777777" w:rsidR="00A60003" w:rsidRPr="006527B0" w:rsidRDefault="008778C9" w:rsidP="002071AC">
      <w:pPr>
        <w:pStyle w:val="10"/>
        <w:ind w:firstLine="709"/>
        <w:jc w:val="right"/>
      </w:pPr>
      <w:r w:rsidRPr="006527B0">
        <w:br w:type="page"/>
      </w:r>
      <w:bookmarkStart w:id="118"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19" w:name="_Toc101096556"/>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19"/>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w:t>
      </w:r>
      <w:proofErr w:type="spellStart"/>
      <w:r w:rsidRPr="006527B0">
        <w:t>еличина</w:t>
      </w:r>
      <w:proofErr w:type="spellEnd"/>
      <w:r w:rsidRPr="006527B0">
        <w:t xml:space="preserve">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4C618D"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w:t>
      </w:r>
      <w:proofErr w:type="spellStart"/>
      <w:r w:rsidR="00A60003" w:rsidRPr="006527B0">
        <w:t>стичного</w:t>
      </w:r>
      <w:proofErr w:type="spellEnd"/>
      <w:r w:rsidR="00A60003" w:rsidRPr="006527B0">
        <w:t xml:space="preserve">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4C618D"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4C618D"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4C618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4C618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4C618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4C618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4C618D"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4C618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4C618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w:t>
      </w:r>
      <w:proofErr w:type="spellStart"/>
      <w:r w:rsidR="00A60003" w:rsidRPr="006527B0">
        <w:t>дневзвешенному</w:t>
      </w:r>
      <w:proofErr w:type="spellEnd"/>
      <w:r w:rsidR="00A60003" w:rsidRPr="006527B0">
        <w:t xml:space="preserve"> сроку до погашения выпусков ОФЗ 52001RMFS, 52002RMFS;</w:t>
      </w:r>
    </w:p>
    <w:p w14:paraId="3111196B" w14:textId="77777777" w:rsidR="00A60003" w:rsidRPr="006527B0" w:rsidRDefault="004C618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4C618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4C618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4C618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4C618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4C618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w:t>
      </w:r>
      <w:proofErr w:type="spellStart"/>
      <w:r w:rsidR="00A60003" w:rsidRPr="006527B0">
        <w:t>ке</w:t>
      </w:r>
      <w:proofErr w:type="spellEnd"/>
      <w:r w:rsidR="00A60003" w:rsidRPr="006527B0">
        <w:t>, соответствующей средневзвешенному сроку до погашения выпуска ОФЗ 52003RMFS;</w:t>
      </w:r>
    </w:p>
    <w:p w14:paraId="45BED1F1" w14:textId="77777777" w:rsidR="00A60003" w:rsidRPr="006527B0" w:rsidRDefault="004C618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81183"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4C618D"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4C618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4C618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4C618D"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4C618D"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4C618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305CD9EB"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Pr="006F06E0">
        <w:t>.</w:t>
      </w:r>
      <w:r w:rsidR="006F06E0" w:rsidRPr="006F06E0">
        <w:rPr>
          <w:lang w:val="ru-RU"/>
        </w:rPr>
        <w:t xml:space="preserve"> </w:t>
      </w:r>
      <w:r w:rsidR="006F06E0" w:rsidRPr="00087465">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0" w:name="_Toc101096557"/>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8"/>
      <w:bookmarkEnd w:id="120"/>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1" w:name="_Toc1731799"/>
      <w:bookmarkStart w:id="122" w:name="_Toc101096558"/>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1"/>
      <w:bookmarkEnd w:id="122"/>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4C618D"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4C618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4C618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0DE334EA" w:rsidR="00FA1DB1" w:rsidRPr="006527B0" w:rsidRDefault="004C618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6F06E0">
        <w:rPr>
          <w:rFonts w:eastAsia="Batang"/>
          <w:color w:val="000000"/>
          <w:sz w:val="20"/>
        </w:rPr>
        <w:t>.</w:t>
      </w:r>
      <w:r w:rsidR="001E0CEC" w:rsidRPr="006527B0">
        <w:rPr>
          <w:rFonts w:eastAsia="Batang"/>
          <w:color w:val="000000"/>
          <w:sz w:val="20"/>
        </w:rPr>
        <w:t xml:space="preserve"> </w:t>
      </w:r>
      <w:r w:rsidR="006F06E0" w:rsidRPr="00087465">
        <w:rPr>
          <w:rFonts w:eastAsia="Batang"/>
          <w:color w:val="000000"/>
          <w:sz w:val="20"/>
        </w:rPr>
        <w:t>Для задолженности со сроком до погашения, не превышающим 1 календарный день – ставка Mosprime</w:t>
      </w:r>
      <w:r w:rsidR="006F06E0" w:rsidRPr="00087465">
        <w:rPr>
          <w:rStyle w:val="af4"/>
          <w:rFonts w:eastAsia="Batang"/>
          <w:color w:val="000000"/>
          <w:sz w:val="20"/>
        </w:rPr>
        <w:footnoteReference w:id="17"/>
      </w:r>
      <w:r w:rsidR="006F06E0" w:rsidRPr="00087465">
        <w:rPr>
          <w:rFonts w:eastAsia="Batang"/>
          <w:color w:val="000000"/>
          <w:sz w:val="20"/>
        </w:rPr>
        <w:t>. Для иностранных контрагентов используется безрисковая ставка доходности в соответствии с Приложением 1.</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4C618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4C618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4C618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24C0E25" w14:textId="0BE34F46" w:rsidR="00BC15E6"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6F06E0">
        <w:rPr>
          <w:rFonts w:eastAsia="Batang"/>
          <w:color w:val="000000"/>
          <w:sz w:val="20"/>
        </w:rPr>
        <w:t xml:space="preserve"> </w:t>
      </w:r>
      <w:r w:rsidR="006F06E0" w:rsidRPr="00087465">
        <w:rPr>
          <w:rFonts w:eastAsia="Batang"/>
          <w:color w:val="000000"/>
          <w:sz w:val="20"/>
        </w:rPr>
        <w:t xml:space="preserve">для непросроченной задолженности контрагента с признаками обесценения в дату наступления срока исполнения обязательств в качестве </w:t>
      </w:r>
      <w:r w:rsidR="006F06E0" w:rsidRPr="00087465">
        <w:rPr>
          <w:rFonts w:eastAsia="Batang"/>
          <w:color w:val="000000"/>
          <w:sz w:val="20"/>
          <w:lang w:val="en-GB"/>
        </w:rPr>
        <w:t>D</w:t>
      </w:r>
      <w:r w:rsidR="006F06E0" w:rsidRPr="00087465">
        <w:rPr>
          <w:rFonts w:eastAsia="Batang"/>
          <w:color w:val="000000"/>
          <w:sz w:val="20"/>
          <w:vertAlign w:val="subscript"/>
          <w:lang w:val="en-GB"/>
        </w:rPr>
        <w:t>n</w:t>
      </w:r>
      <w:r w:rsidR="006F06E0" w:rsidRPr="00087465">
        <w:rPr>
          <w:rFonts w:eastAsia="Batang"/>
          <w:color w:val="000000"/>
          <w:sz w:val="20"/>
        </w:rPr>
        <w:t xml:space="preserve"> принимается 1 день, если мотивированным суждением не установлен иной срок.</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6527B0">
        <w:rPr>
          <w:rFonts w:eastAsia="Batang"/>
          <w:color w:val="000000"/>
          <w:sz w:val="20"/>
        </w:rPr>
        <w:t xml:space="preserve"> (</w:t>
      </w:r>
      <w:hyperlink r:id="rId32" w:history="1">
        <w:r w:rsidRPr="006527B0">
          <w:rPr>
            <w:rStyle w:val="ae"/>
            <w:rFonts w:eastAsia="Batang"/>
            <w:sz w:val="20"/>
          </w:rPr>
          <w:t>https://www.moex.com/s2532</w:t>
        </w:r>
      </w:hyperlink>
      <w:r w:rsidRPr="006527B0">
        <w:rPr>
          <w:rFonts w:eastAsia="Batang"/>
          <w:color w:val="000000"/>
          <w:sz w:val="20"/>
        </w:rPr>
        <w:t>), рассчитанная с точностью до двух знаков после запятой</w:t>
      </w:r>
      <w:r w:rsidR="006F06E0">
        <w:rPr>
          <w:rFonts w:eastAsia="Batang"/>
          <w:color w:val="000000"/>
          <w:sz w:val="20"/>
        </w:rPr>
        <w:t>.</w:t>
      </w:r>
      <w:r w:rsidRPr="006527B0">
        <w:rPr>
          <w:rFonts w:eastAsia="Batang"/>
          <w:color w:val="000000"/>
          <w:sz w:val="20"/>
        </w:rPr>
        <w:t xml:space="preserve"> </w:t>
      </w:r>
      <w:r w:rsidR="006F06E0" w:rsidRPr="00087465">
        <w:rPr>
          <w:rFonts w:eastAsia="Batang"/>
          <w:color w:val="000000"/>
          <w:sz w:val="20"/>
        </w:rPr>
        <w:t>Для задолженности со сроком до погашения, не превышающим 1 календарный день – ставка Mosprime</w:t>
      </w:r>
      <w:r w:rsidR="006F06E0" w:rsidRPr="00087465">
        <w:rPr>
          <w:rStyle w:val="af4"/>
          <w:rFonts w:eastAsia="Batang"/>
          <w:color w:val="000000"/>
          <w:sz w:val="20"/>
        </w:rPr>
        <w:footnoteReference w:id="18"/>
      </w:r>
      <w:r w:rsidR="006F06E0" w:rsidRPr="00087465">
        <w:rPr>
          <w:rFonts w:eastAsia="Batang"/>
          <w:color w:val="000000"/>
          <w:sz w:val="20"/>
        </w:rPr>
        <w:t>.Для иностранных контрагентов используется безрисковая ставка в соответствии с Приложением 1.</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lastRenderedPageBreak/>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4C618D"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4C618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4C618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4C618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0F0B54F2"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6F06E0">
        <w:rPr>
          <w:rFonts w:eastAsia="Batang"/>
          <w:color w:val="000000"/>
          <w:sz w:val="20"/>
        </w:rPr>
        <w:t xml:space="preserve"> </w:t>
      </w:r>
      <w:r w:rsidR="001328E6" w:rsidRPr="001328E6">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6F06E0" w:rsidRPr="00087465">
        <w:rPr>
          <w:rFonts w:eastAsia="Batang"/>
          <w:color w:val="000000"/>
          <w:sz w:val="20"/>
        </w:rPr>
        <w:t>.</w:t>
      </w:r>
    </w:p>
    <w:p w14:paraId="72246642" w14:textId="7FB576D9" w:rsidR="00DA549B" w:rsidRPr="006527B0" w:rsidRDefault="004C618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6F06E0">
        <w:rPr>
          <w:rFonts w:eastAsia="Batang"/>
          <w:color w:val="000000"/>
          <w:sz w:val="20"/>
        </w:rPr>
        <w:t xml:space="preserve">. </w:t>
      </w:r>
      <w:r w:rsidR="006F06E0" w:rsidRPr="00087465">
        <w:rPr>
          <w:rFonts w:eastAsia="Batang"/>
          <w:color w:val="000000"/>
          <w:sz w:val="20"/>
        </w:rPr>
        <w:t>Для задолженности со сроком до погашения, не превышающим 1 календарный день – ставка Mosprime</w:t>
      </w:r>
      <w:r w:rsidR="006F06E0" w:rsidRPr="00087465">
        <w:rPr>
          <w:rStyle w:val="af4"/>
          <w:rFonts w:eastAsia="Batang"/>
          <w:color w:val="000000"/>
          <w:sz w:val="20"/>
        </w:rPr>
        <w:footnoteReference w:id="19"/>
      </w:r>
      <w:r w:rsidR="006F06E0" w:rsidRPr="00087465">
        <w:rPr>
          <w:rFonts w:eastAsia="Batang"/>
          <w:color w:val="000000"/>
          <w:sz w:val="20"/>
        </w:rPr>
        <w:t>.Для иностранных контрагентов используется безрисковая ставка в соответствии с Приложением 1.</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lastRenderedPageBreak/>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3" w:name="_Toc101096559"/>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3"/>
    </w:p>
    <w:p w14:paraId="7117670A"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7A5DF150" w14:textId="77777777" w:rsidTr="00CE0C3F">
        <w:trPr>
          <w:trHeight w:val="1860"/>
        </w:trPr>
        <w:tc>
          <w:tcPr>
            <w:tcW w:w="2880"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34A8DEFA" w14:textId="77777777" w:rsidTr="00CE0C3F">
        <w:trPr>
          <w:trHeight w:val="665"/>
        </w:trPr>
        <w:tc>
          <w:tcPr>
            <w:tcW w:w="2880"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CE0C3F">
        <w:trPr>
          <w:trHeight w:val="826"/>
        </w:trPr>
        <w:tc>
          <w:tcPr>
            <w:tcW w:w="2880"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FAE282A" w14:textId="77777777" w:rsidTr="00CE0C3F">
        <w:trPr>
          <w:trHeight w:val="569"/>
        </w:trPr>
        <w:tc>
          <w:tcPr>
            <w:tcW w:w="2880" w:type="dxa"/>
            <w:vAlign w:val="center"/>
            <w:hideMark/>
          </w:tcPr>
          <w:p w14:paraId="7AFAC63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0194441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005F5A9"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E69C2C1" w14:textId="77777777" w:rsidTr="00CE0C3F">
        <w:trPr>
          <w:trHeight w:val="833"/>
        </w:trPr>
        <w:tc>
          <w:tcPr>
            <w:tcW w:w="2880" w:type="dxa"/>
            <w:vAlign w:val="center"/>
            <w:hideMark/>
          </w:tcPr>
          <w:p w14:paraId="0747BB7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65EEE119"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83E706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8E8A356" w14:textId="77777777" w:rsidTr="00CE0C3F">
        <w:trPr>
          <w:trHeight w:val="278"/>
        </w:trPr>
        <w:tc>
          <w:tcPr>
            <w:tcW w:w="2880"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CE0C3F">
        <w:trPr>
          <w:trHeight w:val="283"/>
        </w:trPr>
        <w:tc>
          <w:tcPr>
            <w:tcW w:w="2880"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CE0C3F">
        <w:trPr>
          <w:trHeight w:val="1697"/>
        </w:trPr>
        <w:tc>
          <w:tcPr>
            <w:tcW w:w="2880"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CE0C3F">
        <w:trPr>
          <w:trHeight w:val="1174"/>
        </w:trPr>
        <w:tc>
          <w:tcPr>
            <w:tcW w:w="2880"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CE0C3F">
        <w:trPr>
          <w:trHeight w:val="1174"/>
        </w:trPr>
        <w:tc>
          <w:tcPr>
            <w:tcW w:w="2880"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CE0C3F">
        <w:trPr>
          <w:trHeight w:val="600"/>
        </w:trPr>
        <w:tc>
          <w:tcPr>
            <w:tcW w:w="2880"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CE0C3F">
        <w:trPr>
          <w:trHeight w:val="300"/>
        </w:trPr>
        <w:tc>
          <w:tcPr>
            <w:tcW w:w="2880"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4" w:name="_Toc101096560"/>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4"/>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5" w:name="_Toc10109656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5"/>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4C618D"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4C618D"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4C618D"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02B6688D" w:rsidR="006F06E0" w:rsidRDefault="006F06E0" w:rsidP="00C93995"/>
    <w:p w14:paraId="2AD59C40" w14:textId="77777777" w:rsidR="006F06E0" w:rsidRDefault="006F06E0">
      <w:pPr>
        <w:jc w:val="left"/>
      </w:pPr>
      <w:r>
        <w:br w:type="page"/>
      </w:r>
    </w:p>
    <w:p w14:paraId="604645F7" w14:textId="77777777" w:rsidR="006F06E0" w:rsidRPr="00D9164A" w:rsidRDefault="006F06E0" w:rsidP="006F06E0">
      <w:pPr>
        <w:pStyle w:val="10"/>
        <w:spacing w:before="0"/>
        <w:ind w:left="360"/>
        <w:contextualSpacing/>
        <w:jc w:val="right"/>
        <w:rPr>
          <w:rFonts w:ascii="Times New Roman" w:hAnsi="Times New Roman"/>
          <w:b/>
          <w:sz w:val="24"/>
          <w:szCs w:val="24"/>
        </w:rPr>
      </w:pPr>
      <w:bookmarkStart w:id="126" w:name="_Toc100860612"/>
      <w:bookmarkStart w:id="127" w:name="_Toc101096562"/>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6"/>
      <w:bookmarkEnd w:id="127"/>
    </w:p>
    <w:p w14:paraId="02F70AAC" w14:textId="77777777" w:rsidR="006F06E0" w:rsidRPr="00C57AB0" w:rsidRDefault="006F06E0" w:rsidP="006F06E0">
      <w:pPr>
        <w:contextualSpacing/>
        <w:rPr>
          <w:sz w:val="24"/>
          <w:szCs w:val="24"/>
        </w:rPr>
      </w:pPr>
    </w:p>
    <w:p w14:paraId="5A611836" w14:textId="77777777" w:rsidR="006F06E0" w:rsidRPr="00C57AB0" w:rsidRDefault="006F06E0" w:rsidP="006F06E0">
      <w:pPr>
        <w:contextualSpacing/>
        <w:rPr>
          <w:sz w:val="24"/>
          <w:szCs w:val="24"/>
        </w:rPr>
      </w:pPr>
      <w:r w:rsidRPr="00C57AB0">
        <w:rPr>
          <w:sz w:val="24"/>
          <w:szCs w:val="24"/>
        </w:rPr>
        <w:tab/>
      </w:r>
    </w:p>
    <w:p w14:paraId="59EAC482" w14:textId="77777777" w:rsidR="006F06E0" w:rsidRPr="00803EF1" w:rsidRDefault="006F06E0" w:rsidP="006F06E0">
      <w:pPr>
        <w:ind w:firstLine="708"/>
        <w:contextualSpacing/>
        <w:rPr>
          <w:b/>
        </w:rPr>
      </w:pPr>
      <w:r w:rsidRPr="00803EF1">
        <w:rPr>
          <w:b/>
        </w:rPr>
        <w:t xml:space="preserve">1. Применение рейтингов международных рейтинговых агентств. </w:t>
      </w:r>
    </w:p>
    <w:p w14:paraId="1E81877F" w14:textId="77777777" w:rsidR="006F06E0" w:rsidRPr="00803EF1" w:rsidRDefault="006F06E0" w:rsidP="006F06E0">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A37C590" w14:textId="77777777" w:rsidR="006F06E0" w:rsidRPr="00803EF1" w:rsidRDefault="006F06E0" w:rsidP="006F06E0">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78A30884" w14:textId="77777777" w:rsidR="006F06E0" w:rsidRPr="00803EF1" w:rsidRDefault="006F06E0" w:rsidP="006F06E0">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218A9CAD" w14:textId="77777777" w:rsidR="006F06E0" w:rsidRPr="00803EF1" w:rsidRDefault="006F06E0" w:rsidP="006F06E0">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DA961E7" w14:textId="77777777" w:rsidR="006F06E0" w:rsidRPr="00803EF1" w:rsidRDefault="006F06E0" w:rsidP="006F06E0">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461DB894" w14:textId="77777777" w:rsidR="006F06E0" w:rsidRPr="00803EF1" w:rsidRDefault="006F06E0" w:rsidP="006F06E0">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D3EE18D" w14:textId="77777777" w:rsidR="006F06E0" w:rsidRPr="00803EF1" w:rsidRDefault="006F06E0" w:rsidP="006F06E0">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705FCB9E" w14:textId="77777777" w:rsidR="006F06E0" w:rsidRPr="00803EF1" w:rsidRDefault="006F06E0" w:rsidP="006F06E0">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26134DBB" w14:textId="77777777" w:rsidR="006F06E0" w:rsidRPr="00803EF1" w:rsidRDefault="006F06E0" w:rsidP="006F06E0">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4D99D6F9" w14:textId="77777777" w:rsidR="006F06E0" w:rsidRPr="00803EF1" w:rsidRDefault="006F06E0" w:rsidP="006F06E0">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21D8F8B5" w14:textId="77777777" w:rsidR="006F06E0" w:rsidRPr="00803EF1" w:rsidRDefault="006F06E0" w:rsidP="006F06E0">
      <w:pPr>
        <w:ind w:firstLine="708"/>
        <w:contextualSpacing/>
      </w:pPr>
    </w:p>
    <w:p w14:paraId="1BCA00F6" w14:textId="77777777" w:rsidR="006F06E0" w:rsidRPr="00803EF1" w:rsidRDefault="006F06E0" w:rsidP="006F06E0">
      <w:pPr>
        <w:ind w:firstLine="708"/>
        <w:contextualSpacing/>
        <w:rPr>
          <w:b/>
        </w:rPr>
      </w:pPr>
      <w:r w:rsidRPr="00803EF1">
        <w:rPr>
          <w:b/>
        </w:rPr>
        <w:t xml:space="preserve">2. Дефолт или просрочка по валютным обязательствам. </w:t>
      </w:r>
    </w:p>
    <w:p w14:paraId="2F93A29A" w14:textId="77777777" w:rsidR="006F06E0" w:rsidRPr="00803EF1" w:rsidRDefault="006F06E0" w:rsidP="006F06E0">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4DD1C17D" w14:textId="77777777" w:rsidR="006F06E0" w:rsidRPr="00803EF1" w:rsidRDefault="006F06E0" w:rsidP="006F06E0">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2F8C68F" w14:textId="77777777" w:rsidR="006F06E0" w:rsidRPr="00803EF1" w:rsidRDefault="006F06E0" w:rsidP="006F06E0">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1CE60FE1" w14:textId="77777777" w:rsidR="006F06E0" w:rsidRPr="00803EF1" w:rsidRDefault="006F06E0" w:rsidP="006F06E0">
      <w:pPr>
        <w:ind w:firstLine="708"/>
        <w:contextualSpacing/>
      </w:pPr>
    </w:p>
    <w:p w14:paraId="40FBD97F" w14:textId="77777777" w:rsidR="006F06E0" w:rsidRPr="00803EF1" w:rsidRDefault="006F06E0" w:rsidP="006F06E0">
      <w:pPr>
        <w:ind w:firstLine="708"/>
        <w:contextualSpacing/>
        <w:rPr>
          <w:b/>
        </w:rPr>
      </w:pPr>
      <w:r w:rsidRPr="00803EF1">
        <w:rPr>
          <w:b/>
        </w:rPr>
        <w:t>3. Особенности определения активного рынка.</w:t>
      </w:r>
    </w:p>
    <w:p w14:paraId="18D3B4CE" w14:textId="77777777" w:rsidR="006F06E0" w:rsidRPr="00803EF1" w:rsidRDefault="006F06E0" w:rsidP="006F06E0">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CCC0A3F" w14:textId="77777777" w:rsidR="006F06E0" w:rsidRPr="00803EF1" w:rsidRDefault="006F06E0" w:rsidP="006F06E0">
      <w:pPr>
        <w:ind w:firstLine="708"/>
        <w:contextualSpacing/>
      </w:pPr>
    </w:p>
    <w:p w14:paraId="0AB1CA56" w14:textId="77777777" w:rsidR="006F06E0" w:rsidRPr="00803EF1" w:rsidRDefault="006F06E0" w:rsidP="006F06E0">
      <w:pPr>
        <w:ind w:firstLine="708"/>
        <w:contextualSpacing/>
        <w:rPr>
          <w:b/>
        </w:rPr>
      </w:pPr>
      <w:r w:rsidRPr="00803EF1">
        <w:rPr>
          <w:b/>
        </w:rPr>
        <w:t>4. Определение безрисковой ставки.</w:t>
      </w:r>
    </w:p>
    <w:p w14:paraId="61AC089A" w14:textId="77777777" w:rsidR="006F06E0" w:rsidRPr="00803EF1" w:rsidRDefault="006F06E0" w:rsidP="006F06E0">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1FD2E11A" w14:textId="77777777" w:rsidR="006F06E0" w:rsidRPr="00803EF1" w:rsidRDefault="006F06E0" w:rsidP="006F06E0">
      <w:pPr>
        <w:ind w:firstLine="708"/>
        <w:contextualSpacing/>
      </w:pPr>
      <w:r w:rsidRPr="00803EF1">
        <w:t>В качестве безрисковой ставки применяется следующие ставки:</w:t>
      </w:r>
    </w:p>
    <w:p w14:paraId="78125E29" w14:textId="77777777" w:rsidR="006F06E0" w:rsidRPr="00803EF1" w:rsidRDefault="006F06E0" w:rsidP="006F06E0">
      <w:pPr>
        <w:pStyle w:val="a4"/>
        <w:numPr>
          <w:ilvl w:val="0"/>
          <w:numId w:val="93"/>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73B3422D" w14:textId="77777777" w:rsidR="006F06E0" w:rsidRPr="00803EF1" w:rsidRDefault="006F06E0" w:rsidP="006F06E0">
      <w:pPr>
        <w:pStyle w:val="a4"/>
        <w:numPr>
          <w:ilvl w:val="0"/>
          <w:numId w:val="93"/>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3EFEBF25" w14:textId="77777777" w:rsidR="006F06E0" w:rsidRPr="000212B6" w:rsidRDefault="006F06E0" w:rsidP="006F06E0">
      <w:pPr>
        <w:pStyle w:val="a4"/>
        <w:numPr>
          <w:ilvl w:val="0"/>
          <w:numId w:val="93"/>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4DF7BF97" w14:textId="77777777" w:rsidR="006F06E0" w:rsidRPr="00803EF1" w:rsidRDefault="006F06E0" w:rsidP="006F06E0">
      <w:pPr>
        <w:ind w:firstLine="708"/>
        <w:contextualSpacing/>
      </w:pPr>
    </w:p>
    <w:p w14:paraId="1B6696AA" w14:textId="77777777" w:rsidR="006F06E0" w:rsidRPr="00803EF1" w:rsidRDefault="006F06E0" w:rsidP="006F06E0"/>
    <w:sectPr w:rsidR="006F06E0" w:rsidRPr="00803EF1"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1C9A" w14:textId="77777777" w:rsidR="006F06E0" w:rsidRDefault="006F06E0" w:rsidP="00C31E51">
      <w:r>
        <w:separator/>
      </w:r>
    </w:p>
  </w:endnote>
  <w:endnote w:type="continuationSeparator" w:id="0">
    <w:p w14:paraId="5601D5EE" w14:textId="77777777" w:rsidR="006F06E0" w:rsidRDefault="006F06E0" w:rsidP="00C31E51">
      <w:r>
        <w:continuationSeparator/>
      </w:r>
    </w:p>
  </w:endnote>
  <w:endnote w:type="continuationNotice" w:id="1">
    <w:p w14:paraId="7C54E8E4" w14:textId="77777777" w:rsidR="006F06E0" w:rsidRDefault="006F0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6FD47C8F" w:rsidR="006F06E0" w:rsidRDefault="006F06E0">
    <w:pPr>
      <w:pStyle w:val="af9"/>
      <w:jc w:val="right"/>
    </w:pPr>
    <w:r>
      <w:fldChar w:fldCharType="begin"/>
    </w:r>
    <w:r>
      <w:instrText>PAGE   \* MERGEFORMAT</w:instrText>
    </w:r>
    <w:r>
      <w:fldChar w:fldCharType="separate"/>
    </w:r>
    <w:r w:rsidR="004C618D">
      <w:rPr>
        <w:noProof/>
      </w:rPr>
      <w:t>3</w:t>
    </w:r>
    <w:r>
      <w:fldChar w:fldCharType="end"/>
    </w:r>
  </w:p>
  <w:p w14:paraId="3562E325" w14:textId="77777777" w:rsidR="006F06E0" w:rsidRDefault="006F06E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C6F7" w14:textId="77777777" w:rsidR="006F06E0" w:rsidRDefault="006F06E0" w:rsidP="00C31E51">
      <w:r>
        <w:separator/>
      </w:r>
    </w:p>
  </w:footnote>
  <w:footnote w:type="continuationSeparator" w:id="0">
    <w:p w14:paraId="24F84867" w14:textId="77777777" w:rsidR="006F06E0" w:rsidRDefault="006F06E0" w:rsidP="00C31E51">
      <w:r>
        <w:continuationSeparator/>
      </w:r>
    </w:p>
  </w:footnote>
  <w:footnote w:type="continuationNotice" w:id="1">
    <w:p w14:paraId="321DF03B" w14:textId="77777777" w:rsidR="006F06E0" w:rsidRDefault="006F06E0"/>
  </w:footnote>
  <w:footnote w:id="2">
    <w:p w14:paraId="40EF37F2" w14:textId="77777777" w:rsidR="006F06E0" w:rsidRDefault="006F06E0">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6F06E0" w:rsidRPr="008F385E" w:rsidRDefault="006F06E0">
      <w:pPr>
        <w:pStyle w:val="af2"/>
        <w:rPr>
          <w:sz w:val="16"/>
          <w:szCs w:val="16"/>
        </w:rPr>
      </w:pPr>
      <w:r w:rsidRPr="008F385E">
        <w:rPr>
          <w:rStyle w:val="af4"/>
          <w:sz w:val="16"/>
          <w:szCs w:val="16"/>
        </w:rPr>
        <w:footnoteRef/>
      </w:r>
      <w:r w:rsidRPr="008F385E">
        <w:rPr>
          <w:sz w:val="16"/>
          <w:szCs w:val="16"/>
        </w:rPr>
        <w:t xml:space="preserve"> </w:t>
      </w:r>
      <w:r w:rsidRPr="008F385E">
        <w:rPr>
          <w:sz w:val="16"/>
          <w:szCs w:val="16"/>
        </w:rPr>
        <w:t xml:space="preserve">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6F06E0" w:rsidRDefault="006F06E0" w:rsidP="00410C23">
      <w:pPr>
        <w:pStyle w:val="af2"/>
      </w:pPr>
      <w:r w:rsidRPr="008F385E">
        <w:rPr>
          <w:rStyle w:val="af4"/>
          <w:sz w:val="16"/>
          <w:szCs w:val="16"/>
        </w:rPr>
        <w:footnoteRef/>
      </w:r>
      <w:r w:rsidRPr="008F385E">
        <w:rPr>
          <w:sz w:val="16"/>
          <w:szCs w:val="16"/>
        </w:rPr>
        <w:t xml:space="preserve"> </w:t>
      </w:r>
      <w:r w:rsidRPr="008F385E">
        <w:rPr>
          <w:sz w:val="16"/>
          <w:szCs w:val="16"/>
        </w:rPr>
        <w:t>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6F06E0" w:rsidRDefault="006F06E0"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6F06E0" w:rsidRPr="00F26C7C" w:rsidRDefault="006F06E0"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6F06E0" w:rsidRPr="00F26C7C" w:rsidRDefault="006F06E0"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6F06E0" w:rsidRPr="00F26C7C" w:rsidRDefault="006F06E0"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6F06E0" w:rsidDel="00C52AF8" w:rsidRDefault="006F06E0" w:rsidP="001B0379">
      <w:pPr>
        <w:pStyle w:val="af2"/>
        <w:rPr>
          <w:del w:id="102" w:author="Лукашова Александра Федоровна [2]" w:date="2021-12-19T15:37: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6F06E0" w:rsidRDefault="006F06E0"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6F06E0" w:rsidRDefault="006F06E0"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6F06E0" w:rsidRPr="009716E9" w:rsidRDefault="006F06E0"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6F06E0" w:rsidRPr="009716E9" w:rsidRDefault="006F06E0"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6F06E0" w:rsidRDefault="006F06E0"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6F06E0" w:rsidRPr="00CE655A" w:rsidRDefault="006F06E0"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6F06E0" w:rsidRPr="00A72DAF" w:rsidRDefault="006F06E0">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60E166FF" w14:textId="77777777" w:rsidR="006F06E0" w:rsidRDefault="006F06E0"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0609E86E" w14:textId="77777777" w:rsidR="006F06E0" w:rsidRPr="00087465" w:rsidRDefault="006F06E0" w:rsidP="006F06E0">
      <w:pPr>
        <w:pStyle w:val="af2"/>
        <w:rPr>
          <w:sz w:val="16"/>
          <w:szCs w:val="16"/>
        </w:rPr>
      </w:pPr>
      <w:r w:rsidRPr="00087465">
        <w:rPr>
          <w:rStyle w:val="af4"/>
          <w:sz w:val="16"/>
          <w:szCs w:val="16"/>
        </w:rPr>
        <w:footnoteRef/>
      </w:r>
      <w:r w:rsidRPr="00087465">
        <w:rPr>
          <w:sz w:val="16"/>
          <w:szCs w:val="16"/>
          <w:lang w:val="ru-RU"/>
        </w:rPr>
        <w:t xml:space="preserve">Источник: </w:t>
      </w:r>
      <w:hyperlink r:id="rId1" w:history="1">
        <w:r w:rsidRPr="00087465">
          <w:rPr>
            <w:rStyle w:val="ae"/>
            <w:sz w:val="16"/>
            <w:szCs w:val="16"/>
          </w:rPr>
          <w:t>https://www.treasury.gov/resource-center/data-chart-center/interest-rates/pages/TextView.aspx?data=yield</w:t>
        </w:r>
      </w:hyperlink>
    </w:p>
  </w:footnote>
  <w:footnote w:id="12">
    <w:p w14:paraId="45266AEC" w14:textId="715E948E" w:rsidR="006F06E0" w:rsidRPr="00087465" w:rsidRDefault="006F06E0" w:rsidP="006F06E0">
      <w:pPr>
        <w:pStyle w:val="af2"/>
        <w:rPr>
          <w:sz w:val="16"/>
          <w:szCs w:val="16"/>
          <w:lang w:val="ru-RU"/>
        </w:rPr>
      </w:pPr>
      <w:r w:rsidRPr="00087465">
        <w:rPr>
          <w:rStyle w:val="af4"/>
          <w:sz w:val="16"/>
          <w:szCs w:val="16"/>
        </w:rPr>
        <w:footnoteRef/>
      </w:r>
      <w:r w:rsidRPr="00087465">
        <w:rPr>
          <w:sz w:val="16"/>
          <w:szCs w:val="16"/>
        </w:rPr>
        <w:t xml:space="preserve"> </w:t>
      </w:r>
      <w:r w:rsidRPr="00087465">
        <w:rPr>
          <w:sz w:val="16"/>
          <w:szCs w:val="16"/>
        </w:rPr>
        <w:t xml:space="preserve">Источник: </w:t>
      </w:r>
      <w:hyperlink r:id="rId2" w:history="1">
        <w:r w:rsidR="00087465" w:rsidRPr="00D40960">
          <w:rPr>
            <w:rStyle w:val="ae"/>
            <w:sz w:val="16"/>
            <w:szCs w:val="16"/>
          </w:rPr>
          <w:t>https://www.sofrrate.com/</w:t>
        </w:r>
      </w:hyperlink>
      <w:r w:rsidR="00087465">
        <w:rPr>
          <w:sz w:val="16"/>
          <w:szCs w:val="16"/>
          <w:lang w:val="ru-RU"/>
        </w:rPr>
        <w:t xml:space="preserve"> </w:t>
      </w:r>
    </w:p>
  </w:footnote>
  <w:footnote w:id="13">
    <w:p w14:paraId="6DE0CAF4" w14:textId="77777777" w:rsidR="006F06E0" w:rsidRPr="00087465" w:rsidRDefault="006F06E0" w:rsidP="006F06E0">
      <w:pPr>
        <w:pStyle w:val="af2"/>
        <w:rPr>
          <w:sz w:val="16"/>
          <w:szCs w:val="16"/>
        </w:rPr>
      </w:pPr>
      <w:r w:rsidRPr="00087465">
        <w:rPr>
          <w:rStyle w:val="af4"/>
          <w:sz w:val="16"/>
          <w:szCs w:val="16"/>
        </w:rPr>
        <w:footnoteRef/>
      </w:r>
      <w:r w:rsidRPr="00087465">
        <w:rPr>
          <w:sz w:val="16"/>
          <w:szCs w:val="16"/>
          <w:lang w:val="ru-RU"/>
        </w:rPr>
        <w:t xml:space="preserve">Источник: </w:t>
      </w:r>
      <w:hyperlink r:id="rId3" w:history="1">
        <w:r w:rsidRPr="00087465">
          <w:rPr>
            <w:rStyle w:val="ae"/>
            <w:sz w:val="16"/>
            <w:szCs w:val="16"/>
          </w:rPr>
          <w:t>https://www.ecb.europa.eu/stats/financial_markets_and_interest_rates/euro_short-term_rate/html/index.en.html</w:t>
        </w:r>
      </w:hyperlink>
      <w:r w:rsidRPr="00087465">
        <w:rPr>
          <w:sz w:val="16"/>
          <w:szCs w:val="16"/>
        </w:rPr>
        <w:t xml:space="preserve"> </w:t>
      </w:r>
    </w:p>
  </w:footnote>
  <w:footnote w:id="14">
    <w:p w14:paraId="63D6F012" w14:textId="77777777" w:rsidR="006F06E0" w:rsidRDefault="006F06E0" w:rsidP="006F06E0">
      <w:pPr>
        <w:pStyle w:val="af2"/>
      </w:pPr>
      <w:r w:rsidRPr="00087465">
        <w:rPr>
          <w:rStyle w:val="af4"/>
          <w:sz w:val="16"/>
          <w:szCs w:val="16"/>
        </w:rPr>
        <w:footnoteRef/>
      </w:r>
      <w:r w:rsidRPr="00087465">
        <w:rPr>
          <w:sz w:val="16"/>
          <w:szCs w:val="16"/>
        </w:rPr>
        <w:t>Источник:</w:t>
      </w:r>
      <w:r w:rsidRPr="00087465">
        <w:rPr>
          <w:sz w:val="16"/>
          <w:szCs w:val="16"/>
          <w:lang w:val="ru-RU"/>
        </w:rPr>
        <w:t xml:space="preserve"> </w:t>
      </w:r>
      <w:hyperlink r:id="rId4" w:history="1">
        <w:r w:rsidRPr="00087465">
          <w:rPr>
            <w:rStyle w:val="ae"/>
            <w:sz w:val="16"/>
            <w:szCs w:val="16"/>
          </w:rPr>
          <w:t>https://www.ecb.europa.eu/stats/financial_markets_and_interest_rates/euro_area_yield_curves/html/index.en.html</w:t>
        </w:r>
      </w:hyperlink>
    </w:p>
  </w:footnote>
  <w:footnote w:id="15">
    <w:p w14:paraId="0D0FCC6C" w14:textId="77777777" w:rsidR="006F06E0" w:rsidRPr="00715F59" w:rsidRDefault="006F06E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6F06E0" w:rsidRPr="00715F59" w:rsidRDefault="006F06E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3393F078" w14:textId="3B02B166" w:rsidR="006F06E0" w:rsidRPr="0041510A" w:rsidRDefault="006F06E0" w:rsidP="006F06E0">
      <w:pPr>
        <w:pStyle w:val="af2"/>
        <w:rPr>
          <w:highlight w:val="green"/>
          <w:lang w:val="ru-RU"/>
        </w:rPr>
      </w:pPr>
      <w:r w:rsidRPr="00087465">
        <w:rPr>
          <w:rStyle w:val="af4"/>
        </w:rPr>
        <w:footnoteRef/>
      </w:r>
      <w:r w:rsidRPr="00087465">
        <w:t xml:space="preserve"> </w:t>
      </w:r>
      <w:r w:rsidRPr="00087465">
        <w:rPr>
          <w:sz w:val="16"/>
          <w:lang w:val="ru-RU"/>
        </w:rPr>
        <w:t xml:space="preserve">Источник данных: </w:t>
      </w:r>
      <w:r w:rsidRPr="00087465">
        <w:t xml:space="preserve"> </w:t>
      </w:r>
      <w:hyperlink r:id="rId5" w:history="1">
        <w:r w:rsidR="004C618D" w:rsidRPr="00D40960">
          <w:rPr>
            <w:rStyle w:val="ae"/>
            <w:sz w:val="16"/>
            <w:lang w:val="ru-RU"/>
          </w:rPr>
          <w:t>http://mosprime.com/</w:t>
        </w:r>
      </w:hyperlink>
      <w:r w:rsidR="004C618D">
        <w:rPr>
          <w:sz w:val="16"/>
          <w:lang w:val="ru-RU"/>
        </w:rPr>
        <w:t xml:space="preserve"> </w:t>
      </w:r>
    </w:p>
  </w:footnote>
  <w:footnote w:id="18">
    <w:p w14:paraId="4AF4C278" w14:textId="0F0B3224" w:rsidR="006F06E0" w:rsidRPr="0045107C" w:rsidRDefault="006F06E0" w:rsidP="006F06E0">
      <w:pPr>
        <w:pStyle w:val="af2"/>
        <w:rPr>
          <w:lang w:val="ru-RU"/>
        </w:rPr>
      </w:pPr>
      <w:r w:rsidRPr="00087465">
        <w:rPr>
          <w:rStyle w:val="af4"/>
        </w:rPr>
        <w:footnoteRef/>
      </w:r>
      <w:r w:rsidRPr="00087465">
        <w:t xml:space="preserve"> </w:t>
      </w:r>
      <w:r w:rsidRPr="00087465">
        <w:rPr>
          <w:sz w:val="16"/>
          <w:lang w:val="ru-RU"/>
        </w:rPr>
        <w:t xml:space="preserve">Источник данных: </w:t>
      </w:r>
      <w:r w:rsidRPr="00087465">
        <w:t xml:space="preserve"> </w:t>
      </w:r>
      <w:hyperlink r:id="rId6" w:history="1">
        <w:r w:rsidR="004C618D" w:rsidRPr="00D40960">
          <w:rPr>
            <w:rStyle w:val="ae"/>
            <w:sz w:val="16"/>
            <w:lang w:val="ru-RU"/>
          </w:rPr>
          <w:t>http://mosprime.com/</w:t>
        </w:r>
      </w:hyperlink>
      <w:r w:rsidR="004C618D">
        <w:rPr>
          <w:sz w:val="16"/>
          <w:lang w:val="ru-RU"/>
        </w:rPr>
        <w:t xml:space="preserve"> </w:t>
      </w:r>
    </w:p>
  </w:footnote>
  <w:footnote w:id="19">
    <w:p w14:paraId="1FF4B742" w14:textId="54866F44" w:rsidR="006F06E0" w:rsidRPr="00934238" w:rsidRDefault="006F06E0" w:rsidP="006F06E0">
      <w:pPr>
        <w:pStyle w:val="af2"/>
      </w:pPr>
      <w:r w:rsidRPr="00087465">
        <w:rPr>
          <w:rStyle w:val="af4"/>
        </w:rPr>
        <w:footnoteRef/>
      </w:r>
      <w:r w:rsidRPr="00087465">
        <w:t xml:space="preserve"> </w:t>
      </w:r>
      <w:r w:rsidRPr="00087465">
        <w:rPr>
          <w:sz w:val="16"/>
          <w:lang w:val="ru-RU"/>
        </w:rPr>
        <w:t>Источник данных:</w:t>
      </w:r>
      <w:r w:rsidRPr="00087465">
        <w:t xml:space="preserve"> </w:t>
      </w:r>
      <w:hyperlink r:id="rId7" w:history="1">
        <w:r w:rsidR="004C618D" w:rsidRPr="00D40960">
          <w:rPr>
            <w:rStyle w:val="ae"/>
            <w:sz w:val="16"/>
            <w:lang w:val="ru-RU"/>
          </w:rPr>
          <w:t>http://mosprime.com/</w:t>
        </w:r>
      </w:hyperlink>
      <w:r w:rsidR="004C618D">
        <w:rPr>
          <w:sz w:val="16"/>
          <w:lang w:val="ru-RU"/>
        </w:rPr>
        <w:t xml:space="preserve"> </w:t>
      </w:r>
    </w:p>
  </w:footnote>
  <w:footnote w:id="20">
    <w:p w14:paraId="34F63EAE" w14:textId="77777777" w:rsidR="006F06E0" w:rsidRPr="00087465" w:rsidRDefault="006F06E0" w:rsidP="00087465">
      <w:pPr>
        <w:pStyle w:val="af2"/>
        <w:jc w:val="left"/>
        <w:rPr>
          <w:rFonts w:cs="Arial"/>
          <w:sz w:val="16"/>
          <w:szCs w:val="16"/>
          <w:lang w:val="en-US"/>
        </w:rPr>
      </w:pPr>
      <w:r>
        <w:rPr>
          <w:rStyle w:val="af4"/>
        </w:rPr>
        <w:footnoteRef/>
      </w:r>
      <w:r>
        <w:t xml:space="preserve"> </w:t>
      </w:r>
      <w:r w:rsidRPr="00087465">
        <w:rPr>
          <w:rFonts w:cs="Arial"/>
          <w:b/>
          <w:sz w:val="16"/>
          <w:szCs w:val="16"/>
        </w:rPr>
        <w:t>Источник</w:t>
      </w:r>
      <w:r w:rsidRPr="00087465">
        <w:rPr>
          <w:rFonts w:cs="Arial"/>
          <w:b/>
          <w:sz w:val="16"/>
          <w:szCs w:val="16"/>
          <w:lang w:val="en-US"/>
        </w:rPr>
        <w:t xml:space="preserve"> </w:t>
      </w:r>
      <w:r w:rsidRPr="00087465">
        <w:rPr>
          <w:rFonts w:cs="Arial"/>
          <w:b/>
          <w:sz w:val="16"/>
          <w:szCs w:val="16"/>
        </w:rPr>
        <w:t>данных</w:t>
      </w:r>
      <w:r w:rsidRPr="00087465">
        <w:rPr>
          <w:rFonts w:cs="Arial"/>
          <w:b/>
          <w:sz w:val="16"/>
          <w:szCs w:val="16"/>
          <w:lang w:val="ru-RU"/>
        </w:rPr>
        <w:t xml:space="preserve"> (Управляющая компания использует данные, опубликованные на дату определения СЧА)</w:t>
      </w:r>
      <w:r w:rsidRPr="00087465">
        <w:rPr>
          <w:rFonts w:cs="Arial"/>
          <w:sz w:val="16"/>
          <w:szCs w:val="16"/>
          <w:lang w:val="en-US"/>
        </w:rPr>
        <w:t xml:space="preserve"> -</w:t>
      </w:r>
      <w:r w:rsidRPr="00087465">
        <w:rPr>
          <w:sz w:val="16"/>
          <w:szCs w:val="16"/>
          <w:lang w:val="en-US"/>
        </w:rPr>
        <w:t xml:space="preserve"> </w:t>
      </w:r>
      <w:r w:rsidRPr="00087465">
        <w:rPr>
          <w:rFonts w:cs="Arial"/>
          <w:sz w:val="16"/>
          <w:szCs w:val="16"/>
          <w:lang w:val="en-US"/>
        </w:rPr>
        <w:t>Annual default study: After a sharp decline in 2021, defaults will rise modestly this year</w:t>
      </w:r>
      <w:r w:rsidRPr="00087465" w:rsidDel="002A1C07">
        <w:rPr>
          <w:rFonts w:cs="Arial"/>
          <w:sz w:val="16"/>
          <w:szCs w:val="16"/>
          <w:lang w:val="en-US"/>
        </w:rPr>
        <w:t xml:space="preserve"> </w:t>
      </w:r>
    </w:p>
    <w:p w14:paraId="65CF69E8" w14:textId="77777777" w:rsidR="006F06E0" w:rsidRPr="00087465" w:rsidRDefault="004C618D" w:rsidP="00087465">
      <w:pPr>
        <w:pStyle w:val="af2"/>
        <w:jc w:val="left"/>
        <w:rPr>
          <w:rFonts w:cs="Arial"/>
          <w:sz w:val="16"/>
          <w:szCs w:val="16"/>
          <w:lang w:val="en-US"/>
        </w:rPr>
      </w:pPr>
      <w:hyperlink r:id="rId8" w:history="1">
        <w:r w:rsidR="006F06E0" w:rsidRPr="00087465">
          <w:rPr>
            <w:rStyle w:val="ae"/>
            <w:rFonts w:cs="Arial"/>
            <w:sz w:val="16"/>
            <w:szCs w:val="16"/>
            <w:lang w:val="en-US"/>
          </w:rPr>
          <w:t>https</w:t>
        </w:r>
        <w:r w:rsidR="006F06E0" w:rsidRPr="00087465">
          <w:rPr>
            <w:rStyle w:val="ae"/>
            <w:rFonts w:cs="Arial"/>
            <w:sz w:val="16"/>
            <w:szCs w:val="16"/>
          </w:rPr>
          <w:t>://</w:t>
        </w:r>
        <w:proofErr w:type="spellStart"/>
        <w:r w:rsidR="006F06E0" w:rsidRPr="00087465">
          <w:rPr>
            <w:rStyle w:val="ae"/>
            <w:rFonts w:cs="Arial"/>
            <w:sz w:val="16"/>
            <w:szCs w:val="16"/>
            <w:lang w:val="en-US"/>
          </w:rPr>
          <w:t>www</w:t>
        </w:r>
        <w:proofErr w:type="spellEnd"/>
        <w:r w:rsidR="006F06E0" w:rsidRPr="00087465">
          <w:rPr>
            <w:rStyle w:val="ae"/>
            <w:rFonts w:cs="Arial"/>
            <w:sz w:val="16"/>
            <w:szCs w:val="16"/>
          </w:rPr>
          <w:t>.</w:t>
        </w:r>
        <w:proofErr w:type="spellStart"/>
        <w:r w:rsidR="006F06E0" w:rsidRPr="00087465">
          <w:rPr>
            <w:rStyle w:val="ae"/>
            <w:rFonts w:cs="Arial"/>
            <w:sz w:val="16"/>
            <w:szCs w:val="16"/>
            <w:lang w:val="en-US"/>
          </w:rPr>
          <w:t>moodys</w:t>
        </w:r>
        <w:proofErr w:type="spellEnd"/>
        <w:r w:rsidR="006F06E0" w:rsidRPr="00087465">
          <w:rPr>
            <w:rStyle w:val="ae"/>
            <w:rFonts w:cs="Arial"/>
            <w:sz w:val="16"/>
            <w:szCs w:val="16"/>
          </w:rPr>
          <w:t>.</w:t>
        </w:r>
        <w:proofErr w:type="spellStart"/>
        <w:r w:rsidR="006F06E0" w:rsidRPr="00087465">
          <w:rPr>
            <w:rStyle w:val="ae"/>
            <w:rFonts w:cs="Arial"/>
            <w:sz w:val="16"/>
            <w:szCs w:val="16"/>
            <w:lang w:val="en-US"/>
          </w:rPr>
          <w:t>com</w:t>
        </w:r>
        <w:proofErr w:type="spellEnd"/>
        <w:r w:rsidR="006F06E0" w:rsidRPr="00087465">
          <w:rPr>
            <w:rStyle w:val="ae"/>
            <w:rFonts w:cs="Arial"/>
            <w:sz w:val="16"/>
            <w:szCs w:val="16"/>
          </w:rPr>
          <w:t>/</w:t>
        </w:r>
        <w:proofErr w:type="spellStart"/>
        <w:r w:rsidR="006F06E0" w:rsidRPr="00087465">
          <w:rPr>
            <w:rStyle w:val="ae"/>
            <w:rFonts w:cs="Arial"/>
            <w:sz w:val="16"/>
            <w:szCs w:val="16"/>
            <w:lang w:val="en-US"/>
          </w:rPr>
          <w:t>researchdocumentcontentpage</w:t>
        </w:r>
        <w:proofErr w:type="spellEnd"/>
        <w:r w:rsidR="006F06E0" w:rsidRPr="00087465">
          <w:rPr>
            <w:rStyle w:val="ae"/>
            <w:rFonts w:cs="Arial"/>
            <w:sz w:val="16"/>
            <w:szCs w:val="16"/>
          </w:rPr>
          <w:t>.</w:t>
        </w:r>
        <w:proofErr w:type="spellStart"/>
        <w:r w:rsidR="006F06E0" w:rsidRPr="00087465">
          <w:rPr>
            <w:rStyle w:val="ae"/>
            <w:rFonts w:cs="Arial"/>
            <w:sz w:val="16"/>
            <w:szCs w:val="16"/>
            <w:lang w:val="en-US"/>
          </w:rPr>
          <w:t>aspx</w:t>
        </w:r>
        <w:proofErr w:type="spellEnd"/>
        <w:r w:rsidR="006F06E0" w:rsidRPr="00087465">
          <w:rPr>
            <w:rStyle w:val="ae"/>
            <w:rFonts w:cs="Arial"/>
            <w:sz w:val="16"/>
            <w:szCs w:val="16"/>
          </w:rPr>
          <w:t>?</w:t>
        </w:r>
        <w:proofErr w:type="spellStart"/>
        <w:r w:rsidR="006F06E0" w:rsidRPr="00087465">
          <w:rPr>
            <w:rStyle w:val="ae"/>
            <w:rFonts w:cs="Arial"/>
            <w:sz w:val="16"/>
            <w:szCs w:val="16"/>
            <w:lang w:val="en-US"/>
          </w:rPr>
          <w:t>docid</w:t>
        </w:r>
        <w:proofErr w:type="spellEnd"/>
        <w:r w:rsidR="006F06E0" w:rsidRPr="00087465">
          <w:rPr>
            <w:rStyle w:val="ae"/>
            <w:rFonts w:cs="Arial"/>
            <w:sz w:val="16"/>
            <w:szCs w:val="16"/>
          </w:rPr>
          <w:t>=</w:t>
        </w:r>
        <w:r w:rsidR="006F06E0" w:rsidRPr="00087465">
          <w:rPr>
            <w:rStyle w:val="ae"/>
            <w:rFonts w:cs="Arial"/>
            <w:sz w:val="16"/>
            <w:szCs w:val="16"/>
            <w:lang w:val="en-US"/>
          </w:rPr>
          <w:t>PBC</w:t>
        </w:r>
        <w:r w:rsidR="006F06E0" w:rsidRPr="00087465">
          <w:rPr>
            <w:rStyle w:val="ae"/>
            <w:rFonts w:cs="Arial"/>
            <w:sz w:val="16"/>
            <w:szCs w:val="16"/>
          </w:rPr>
          <w:t>_1316376</w:t>
        </w:r>
      </w:hyperlink>
    </w:p>
    <w:p w14:paraId="611EDB2C" w14:textId="77777777" w:rsidR="006F06E0" w:rsidRPr="00087465" w:rsidRDefault="006F06E0" w:rsidP="00087465">
      <w:pPr>
        <w:ind w:firstLine="709"/>
        <w:jc w:val="left"/>
        <w:rPr>
          <w:rFonts w:cs="Arial"/>
          <w:sz w:val="16"/>
          <w:szCs w:val="16"/>
          <w:lang w:val="en-US"/>
        </w:rPr>
      </w:pPr>
      <w:r w:rsidRPr="00087465">
        <w:rPr>
          <w:rFonts w:cs="Arial"/>
          <w:b/>
          <w:sz w:val="16"/>
          <w:szCs w:val="16"/>
          <w:lang w:val="en-US"/>
        </w:rPr>
        <w:t>PD</w:t>
      </w:r>
      <w:r w:rsidRPr="00087465">
        <w:rPr>
          <w:rFonts w:cs="Arial"/>
          <w:sz w:val="16"/>
          <w:szCs w:val="16"/>
          <w:lang w:val="en-US"/>
        </w:rPr>
        <w:t xml:space="preserve">: </w:t>
      </w:r>
      <w:r w:rsidRPr="00087465">
        <w:rPr>
          <w:rFonts w:cs="Arial"/>
          <w:sz w:val="16"/>
          <w:szCs w:val="16"/>
        </w:rPr>
        <w:t>Таблица</w:t>
      </w:r>
      <w:r w:rsidRPr="00087465">
        <w:rPr>
          <w:rFonts w:cs="Arial"/>
          <w:sz w:val="16"/>
          <w:szCs w:val="16"/>
          <w:lang w:val="en-GB"/>
        </w:rPr>
        <w:t xml:space="preserve"> Exhibit 42. Average cumulative issuer-weighted global default rates by alphanumeric rating, 1983-2021 </w:t>
      </w:r>
      <w:r w:rsidRPr="00087465">
        <w:rPr>
          <w:rFonts w:cs="Arial"/>
          <w:sz w:val="16"/>
          <w:szCs w:val="16"/>
          <w:lang w:val="en-US"/>
        </w:rPr>
        <w:t xml:space="preserve"> </w:t>
      </w:r>
    </w:p>
    <w:p w14:paraId="77CB046B" w14:textId="77777777" w:rsidR="006F06E0" w:rsidRPr="00087465" w:rsidRDefault="006F06E0">
      <w:pPr>
        <w:ind w:firstLine="709"/>
        <w:jc w:val="left"/>
        <w:rPr>
          <w:rFonts w:cs="Arial"/>
          <w:sz w:val="16"/>
          <w:szCs w:val="16"/>
        </w:rPr>
      </w:pPr>
      <w:r w:rsidRPr="00087465">
        <w:rPr>
          <w:rFonts w:cs="Arial"/>
          <w:sz w:val="16"/>
          <w:szCs w:val="16"/>
        </w:rPr>
        <w:t>графа 1 – на горизонте 1 год.</w:t>
      </w:r>
    </w:p>
    <w:p w14:paraId="42756A1E" w14:textId="77777777" w:rsidR="006F06E0" w:rsidRPr="00087465" w:rsidRDefault="006F06E0">
      <w:pPr>
        <w:ind w:firstLine="709"/>
        <w:jc w:val="left"/>
        <w:rPr>
          <w:rFonts w:cs="Arial"/>
          <w:sz w:val="16"/>
          <w:szCs w:val="16"/>
          <w:lang w:val="en-US"/>
        </w:rPr>
      </w:pPr>
      <w:r w:rsidRPr="00087465">
        <w:rPr>
          <w:rFonts w:cs="Arial"/>
          <w:b/>
          <w:sz w:val="16"/>
          <w:szCs w:val="16"/>
          <w:lang w:val="en-US"/>
        </w:rPr>
        <w:t>LGD</w:t>
      </w:r>
      <w:r w:rsidRPr="00087465">
        <w:rPr>
          <w:rFonts w:cs="Arial"/>
          <w:sz w:val="16"/>
          <w:szCs w:val="16"/>
        </w:rPr>
        <w:t xml:space="preserve">: Таблица </w:t>
      </w:r>
      <w:r w:rsidRPr="00087465">
        <w:rPr>
          <w:rFonts w:cs="Arial"/>
          <w:sz w:val="16"/>
          <w:szCs w:val="16"/>
          <w:lang w:val="en-GB"/>
        </w:rPr>
        <w:t>Exhibit</w:t>
      </w:r>
      <w:r w:rsidRPr="00087465">
        <w:rPr>
          <w:rFonts w:cs="Arial"/>
          <w:sz w:val="16"/>
          <w:szCs w:val="16"/>
        </w:rPr>
        <w:t xml:space="preserve"> 6. </w:t>
      </w:r>
      <w:r w:rsidRPr="00087465">
        <w:rPr>
          <w:rFonts w:cs="Arial"/>
          <w:sz w:val="16"/>
          <w:szCs w:val="16"/>
          <w:lang w:val="en-GB"/>
        </w:rPr>
        <w:t>Average corporate debt recovery rates measured by trading prices</w:t>
      </w:r>
      <w:r w:rsidRPr="00087465">
        <w:rPr>
          <w:rFonts w:cs="Arial"/>
          <w:sz w:val="16"/>
          <w:szCs w:val="16"/>
          <w:lang w:val="en-US"/>
        </w:rPr>
        <w:t xml:space="preserve"> </w:t>
      </w:r>
    </w:p>
    <w:p w14:paraId="2D74D472" w14:textId="77777777" w:rsidR="006F06E0" w:rsidRPr="00087465" w:rsidRDefault="006F06E0">
      <w:pPr>
        <w:ind w:firstLine="709"/>
        <w:jc w:val="left"/>
        <w:rPr>
          <w:rFonts w:cs="Arial"/>
          <w:sz w:val="16"/>
          <w:szCs w:val="16"/>
          <w:lang w:val="en-US"/>
        </w:rPr>
      </w:pPr>
      <w:r w:rsidRPr="00087465">
        <w:rPr>
          <w:rFonts w:cs="Arial"/>
          <w:sz w:val="16"/>
          <w:szCs w:val="16"/>
        </w:rPr>
        <w:t>строка</w:t>
      </w:r>
      <w:r w:rsidRPr="00087465">
        <w:rPr>
          <w:rFonts w:cs="Arial"/>
          <w:sz w:val="16"/>
          <w:szCs w:val="16"/>
          <w:lang w:val="en-US"/>
        </w:rPr>
        <w:t xml:space="preserve"> Sr. Unsecured Bank Loan </w:t>
      </w:r>
    </w:p>
    <w:p w14:paraId="7606E131" w14:textId="77777777" w:rsidR="006F06E0" w:rsidRPr="00087465" w:rsidRDefault="006F06E0">
      <w:pPr>
        <w:ind w:firstLine="709"/>
        <w:jc w:val="left"/>
        <w:rPr>
          <w:rFonts w:cs="Arial"/>
          <w:sz w:val="16"/>
          <w:szCs w:val="16"/>
          <w:lang w:val="en-US"/>
        </w:rPr>
      </w:pPr>
      <w:r w:rsidRPr="00087465">
        <w:rPr>
          <w:rFonts w:cs="Arial"/>
          <w:sz w:val="16"/>
          <w:szCs w:val="16"/>
        </w:rPr>
        <w:t>графа</w:t>
      </w:r>
      <w:r w:rsidRPr="00087465">
        <w:rPr>
          <w:rFonts w:cs="Arial"/>
          <w:sz w:val="16"/>
          <w:szCs w:val="16"/>
          <w:lang w:val="en-US"/>
        </w:rPr>
        <w:t xml:space="preserve"> 1983-202</w:t>
      </w:r>
      <w:r w:rsidRPr="00087465">
        <w:rPr>
          <w:rFonts w:cs="Arial"/>
          <w:sz w:val="16"/>
          <w:szCs w:val="16"/>
          <w:lang w:val="en-GB"/>
        </w:rPr>
        <w:t>1</w:t>
      </w:r>
      <w:r w:rsidRPr="00087465">
        <w:rPr>
          <w:rFonts w:cs="Arial"/>
          <w:sz w:val="16"/>
          <w:szCs w:val="16"/>
          <w:lang w:val="en-US"/>
        </w:rPr>
        <w:t xml:space="preserve">. </w:t>
      </w:r>
    </w:p>
    <w:p w14:paraId="00FA1575" w14:textId="77777777" w:rsidR="006F06E0" w:rsidRPr="00087465" w:rsidRDefault="006F06E0">
      <w:pPr>
        <w:pStyle w:val="af2"/>
        <w:jc w:val="left"/>
        <w:rPr>
          <w:rFonts w:cs="Arial"/>
          <w:sz w:val="16"/>
          <w:szCs w:val="16"/>
          <w:lang w:val="ru-RU"/>
        </w:rPr>
      </w:pPr>
      <w:r w:rsidRPr="00087465">
        <w:rPr>
          <w:rFonts w:cs="Arial"/>
          <w:sz w:val="16"/>
          <w:szCs w:val="16"/>
        </w:rPr>
        <w:t xml:space="preserve">При этом </w:t>
      </w:r>
      <w:r w:rsidRPr="00087465">
        <w:rPr>
          <w:rFonts w:cs="Arial"/>
          <w:sz w:val="16"/>
          <w:szCs w:val="16"/>
          <w:lang w:val="ru-RU"/>
        </w:rPr>
        <w:t xml:space="preserve"> </w:t>
      </w:r>
      <w:r w:rsidRPr="00087465">
        <w:rPr>
          <w:rFonts w:cs="Arial"/>
          <w:sz w:val="16"/>
          <w:szCs w:val="16"/>
          <w:lang w:val="en-US"/>
        </w:rPr>
        <w:t>LGD</w:t>
      </w:r>
      <w:r w:rsidRPr="00087465">
        <w:rPr>
          <w:rFonts w:cs="Arial"/>
          <w:sz w:val="16"/>
          <w:szCs w:val="16"/>
        </w:rPr>
        <w:t xml:space="preserve"> рассчитывается как: </w:t>
      </w:r>
      <w:r w:rsidRPr="00087465">
        <w:rPr>
          <w:rFonts w:cs="Arial"/>
          <w:sz w:val="16"/>
          <w:szCs w:val="16"/>
          <w:lang w:val="en-US"/>
        </w:rPr>
        <w:t>LGD</w:t>
      </w:r>
      <w:r w:rsidRPr="00087465">
        <w:rPr>
          <w:rFonts w:cs="Arial"/>
          <w:sz w:val="16"/>
          <w:szCs w:val="16"/>
        </w:rPr>
        <w:t xml:space="preserve"> = 1 – </w:t>
      </w:r>
      <w:r w:rsidRPr="00087465">
        <w:rPr>
          <w:rFonts w:cs="Arial"/>
          <w:sz w:val="16"/>
          <w:szCs w:val="16"/>
          <w:lang w:val="en-US"/>
        </w:rPr>
        <w:t>RR</w:t>
      </w:r>
      <w:r w:rsidRPr="00087465">
        <w:rPr>
          <w:rFonts w:cs="Arial"/>
          <w:sz w:val="16"/>
          <w:szCs w:val="16"/>
        </w:rPr>
        <w:t xml:space="preserve"> (</w:t>
      </w:r>
      <w:proofErr w:type="spellStart"/>
      <w:r w:rsidRPr="00087465">
        <w:rPr>
          <w:rFonts w:cs="Arial"/>
          <w:sz w:val="16"/>
          <w:szCs w:val="16"/>
          <w:lang w:val="en-US"/>
        </w:rPr>
        <w:t>recovery</w:t>
      </w:r>
      <w:proofErr w:type="spellEnd"/>
      <w:r w:rsidRPr="00087465">
        <w:rPr>
          <w:rFonts w:cs="Arial"/>
          <w:sz w:val="16"/>
          <w:szCs w:val="16"/>
        </w:rPr>
        <w:t xml:space="preserve"> </w:t>
      </w:r>
      <w:r w:rsidRPr="00087465">
        <w:rPr>
          <w:rFonts w:cs="Arial"/>
          <w:sz w:val="16"/>
          <w:szCs w:val="16"/>
          <w:lang w:val="en-US"/>
        </w:rPr>
        <w:t>rate</w:t>
      </w:r>
      <w:r w:rsidRPr="00087465">
        <w:rPr>
          <w:rFonts w:cs="Arial"/>
          <w:sz w:val="16"/>
          <w:szCs w:val="16"/>
        </w:rPr>
        <w:t>)</w:t>
      </w:r>
      <w:r w:rsidRPr="00087465">
        <w:rPr>
          <w:rFonts w:cs="Arial"/>
          <w:sz w:val="16"/>
          <w:szCs w:val="16"/>
          <w:lang w:val="ru-RU"/>
        </w:rPr>
        <w:t>.</w:t>
      </w:r>
    </w:p>
    <w:p w14:paraId="20F7814C" w14:textId="1515D856" w:rsidR="006F06E0" w:rsidRPr="00087465" w:rsidRDefault="006F06E0" w:rsidP="00087465">
      <w:pPr>
        <w:pStyle w:val="af2"/>
        <w:jc w:val="left"/>
        <w:rPr>
          <w:sz w:val="16"/>
          <w:szCs w:val="16"/>
        </w:rPr>
      </w:pPr>
      <w:r w:rsidRPr="00087465">
        <w:rPr>
          <w:sz w:val="16"/>
          <w:szCs w:val="16"/>
        </w:rPr>
        <w:t>Формула</w:t>
      </w:r>
      <w:r w:rsidRPr="00087465">
        <w:rPr>
          <w:sz w:val="16"/>
          <w:szCs w:val="16"/>
          <w:lang w:val="en-US"/>
        </w:rPr>
        <w:t xml:space="preserve"> 6 Glossary of Moody’s Ratings Performance Metrics: </w:t>
      </w:r>
      <w:hyperlink r:id="rId9" w:history="1">
        <w:r w:rsidRPr="00087465">
          <w:rPr>
            <w:rStyle w:val="ae"/>
            <w:sz w:val="16"/>
            <w:szCs w:val="16"/>
            <w:lang w:val="en-US"/>
          </w:rPr>
          <w:t>https://www.moodys.com/researchdocumentcontentpage.aspx?docid=PBC_1006619</w:t>
        </w:r>
      </w:hyperlink>
    </w:p>
    <w:p w14:paraId="48D31B6E" w14:textId="5F0A2E5B" w:rsidR="006F06E0" w:rsidRPr="00315F25" w:rsidRDefault="006F06E0" w:rsidP="00087465">
      <w:pPr>
        <w:pStyle w:val="af2"/>
        <w:rPr>
          <w:sz w:val="18"/>
          <w:szCs w:val="18"/>
          <w:lang w:val="en-GB"/>
        </w:rPr>
      </w:pPr>
    </w:p>
  </w:footnote>
  <w:footnote w:id="21">
    <w:p w14:paraId="72786857" w14:textId="77777777" w:rsidR="006F06E0" w:rsidRPr="007A1557" w:rsidRDefault="006F06E0">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1047C5F9" w14:textId="77777777" w:rsidR="006F06E0" w:rsidRPr="007A1557" w:rsidRDefault="006F06E0">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CB8BAA0" w14:textId="39509FA9" w:rsidR="006F06E0" w:rsidRPr="00D27A80" w:rsidRDefault="006F06E0">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6D24F64C" w14:textId="77777777" w:rsidR="006F06E0" w:rsidRPr="00AC2C21" w:rsidRDefault="006F06E0" w:rsidP="006F06E0">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3E09A5DD" w14:textId="77777777" w:rsidR="006F06E0" w:rsidRPr="00AC2C21" w:rsidRDefault="006F06E0" w:rsidP="006F06E0">
      <w:pPr>
        <w:pStyle w:val="af2"/>
        <w:rPr>
          <w:sz w:val="16"/>
        </w:rPr>
      </w:pPr>
      <w:r w:rsidRPr="00AC2C21">
        <w:rPr>
          <w:sz w:val="16"/>
        </w:rPr>
        <w:t>LGD=1-RR,</w:t>
      </w:r>
    </w:p>
    <w:p w14:paraId="132CEAA0" w14:textId="77777777" w:rsidR="006F06E0" w:rsidRPr="00AC2C21" w:rsidRDefault="006F06E0" w:rsidP="006F06E0">
      <w:pPr>
        <w:pStyle w:val="af2"/>
        <w:rPr>
          <w:sz w:val="16"/>
        </w:rPr>
      </w:pPr>
      <w:r w:rsidRPr="00AC2C21">
        <w:rPr>
          <w:sz w:val="16"/>
        </w:rPr>
        <w:t>где:</w:t>
      </w:r>
    </w:p>
    <w:p w14:paraId="3D31BFB6" w14:textId="77777777" w:rsidR="006F06E0" w:rsidRDefault="006F06E0" w:rsidP="006F06E0">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7"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1"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2"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3"/>
  </w:num>
  <w:num w:numId="2">
    <w:abstractNumId w:val="48"/>
  </w:num>
  <w:num w:numId="3">
    <w:abstractNumId w:val="88"/>
  </w:num>
  <w:num w:numId="4">
    <w:abstractNumId w:val="51"/>
  </w:num>
  <w:num w:numId="5">
    <w:abstractNumId w:val="85"/>
  </w:num>
  <w:num w:numId="6">
    <w:abstractNumId w:val="0"/>
  </w:num>
  <w:num w:numId="7">
    <w:abstractNumId w:val="26"/>
  </w:num>
  <w:num w:numId="8">
    <w:abstractNumId w:val="29"/>
  </w:num>
  <w:num w:numId="9">
    <w:abstractNumId w:val="68"/>
  </w:num>
  <w:num w:numId="10">
    <w:abstractNumId w:val="64"/>
  </w:num>
  <w:num w:numId="11">
    <w:abstractNumId w:val="83"/>
  </w:num>
  <w:num w:numId="12">
    <w:abstractNumId w:val="82"/>
  </w:num>
  <w:num w:numId="13">
    <w:abstractNumId w:val="18"/>
  </w:num>
  <w:num w:numId="14">
    <w:abstractNumId w:val="71"/>
  </w:num>
  <w:num w:numId="15">
    <w:abstractNumId w:val="75"/>
  </w:num>
  <w:num w:numId="16">
    <w:abstractNumId w:val="41"/>
  </w:num>
  <w:num w:numId="17">
    <w:abstractNumId w:val="4"/>
  </w:num>
  <w:num w:numId="18">
    <w:abstractNumId w:val="32"/>
  </w:num>
  <w:num w:numId="19">
    <w:abstractNumId w:val="79"/>
  </w:num>
  <w:num w:numId="20">
    <w:abstractNumId w:val="17"/>
  </w:num>
  <w:num w:numId="21">
    <w:abstractNumId w:val="59"/>
  </w:num>
  <w:num w:numId="22">
    <w:abstractNumId w:val="58"/>
  </w:num>
  <w:num w:numId="23">
    <w:abstractNumId w:val="23"/>
  </w:num>
  <w:num w:numId="24">
    <w:abstractNumId w:val="80"/>
  </w:num>
  <w:num w:numId="25">
    <w:abstractNumId w:val="5"/>
  </w:num>
  <w:num w:numId="26">
    <w:abstractNumId w:val="37"/>
  </w:num>
  <w:num w:numId="27">
    <w:abstractNumId w:val="66"/>
  </w:num>
  <w:num w:numId="28">
    <w:abstractNumId w:val="50"/>
  </w:num>
  <w:num w:numId="29">
    <w:abstractNumId w:val="16"/>
  </w:num>
  <w:num w:numId="30">
    <w:abstractNumId w:val="9"/>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62"/>
  </w:num>
  <w:num w:numId="34">
    <w:abstractNumId w:val="11"/>
  </w:num>
  <w:num w:numId="35">
    <w:abstractNumId w:val="10"/>
  </w:num>
  <w:num w:numId="36">
    <w:abstractNumId w:val="45"/>
  </w:num>
  <w:num w:numId="37">
    <w:abstractNumId w:val="39"/>
  </w:num>
  <w:num w:numId="38">
    <w:abstractNumId w:val="74"/>
  </w:num>
  <w:num w:numId="39">
    <w:abstractNumId w:val="57"/>
  </w:num>
  <w:num w:numId="40">
    <w:abstractNumId w:val="52"/>
  </w:num>
  <w:num w:numId="41">
    <w:abstractNumId w:val="76"/>
  </w:num>
  <w:num w:numId="42">
    <w:abstractNumId w:val="8"/>
  </w:num>
  <w:num w:numId="43">
    <w:abstractNumId w:val="86"/>
  </w:num>
  <w:num w:numId="44">
    <w:abstractNumId w:val="31"/>
  </w:num>
  <w:num w:numId="45">
    <w:abstractNumId w:val="67"/>
  </w:num>
  <w:num w:numId="46">
    <w:abstractNumId w:val="56"/>
  </w:num>
  <w:num w:numId="47">
    <w:abstractNumId w:val="34"/>
  </w:num>
  <w:num w:numId="48">
    <w:abstractNumId w:val="60"/>
  </w:num>
  <w:num w:numId="49">
    <w:abstractNumId w:val="28"/>
  </w:num>
  <w:num w:numId="50">
    <w:abstractNumId w:val="14"/>
  </w:num>
  <w:num w:numId="51">
    <w:abstractNumId w:val="30"/>
  </w:num>
  <w:num w:numId="52">
    <w:abstractNumId w:val="47"/>
  </w:num>
  <w:num w:numId="53">
    <w:abstractNumId w:val="43"/>
  </w:num>
  <w:num w:numId="54">
    <w:abstractNumId w:val="54"/>
  </w:num>
  <w:num w:numId="55">
    <w:abstractNumId w:val="77"/>
  </w:num>
  <w:num w:numId="56">
    <w:abstractNumId w:val="1"/>
  </w:num>
  <w:num w:numId="57">
    <w:abstractNumId w:val="13"/>
  </w:num>
  <w:num w:numId="58">
    <w:abstractNumId w:val="61"/>
  </w:num>
  <w:num w:numId="59">
    <w:abstractNumId w:val="84"/>
  </w:num>
  <w:num w:numId="60">
    <w:abstractNumId w:val="22"/>
  </w:num>
  <w:num w:numId="61">
    <w:abstractNumId w:val="81"/>
  </w:num>
  <w:num w:numId="62">
    <w:abstractNumId w:val="27"/>
  </w:num>
  <w:num w:numId="63">
    <w:abstractNumId w:val="89"/>
  </w:num>
  <w:num w:numId="64">
    <w:abstractNumId w:val="46"/>
  </w:num>
  <w:num w:numId="65">
    <w:abstractNumId w:val="35"/>
  </w:num>
  <w:num w:numId="66">
    <w:abstractNumId w:val="49"/>
  </w:num>
  <w:num w:numId="67">
    <w:abstractNumId w:val="25"/>
  </w:num>
  <w:num w:numId="68">
    <w:abstractNumId w:val="55"/>
  </w:num>
  <w:num w:numId="69">
    <w:abstractNumId w:val="2"/>
  </w:num>
  <w:num w:numId="70">
    <w:abstractNumId w:val="38"/>
  </w:num>
  <w:num w:numId="71">
    <w:abstractNumId w:val="21"/>
  </w:num>
  <w:num w:numId="72">
    <w:abstractNumId w:val="33"/>
  </w:num>
  <w:num w:numId="73">
    <w:abstractNumId w:val="3"/>
  </w:num>
  <w:num w:numId="74">
    <w:abstractNumId w:val="73"/>
  </w:num>
  <w:num w:numId="75">
    <w:abstractNumId w:val="40"/>
  </w:num>
  <w:num w:numId="76">
    <w:abstractNumId w:val="19"/>
  </w:num>
  <w:num w:numId="77">
    <w:abstractNumId w:val="44"/>
  </w:num>
  <w:num w:numId="78">
    <w:abstractNumId w:val="36"/>
  </w:num>
  <w:num w:numId="79">
    <w:abstractNumId w:val="6"/>
  </w:num>
  <w:num w:numId="80">
    <w:abstractNumId w:val="72"/>
  </w:num>
  <w:num w:numId="81">
    <w:abstractNumId w:val="53"/>
  </w:num>
  <w:num w:numId="82">
    <w:abstractNumId w:val="20"/>
  </w:num>
  <w:num w:numId="83">
    <w:abstractNumId w:val="15"/>
  </w:num>
  <w:num w:numId="84">
    <w:abstractNumId w:val="69"/>
  </w:num>
  <w:num w:numId="85">
    <w:abstractNumId w:val="87"/>
  </w:num>
  <w:num w:numId="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num>
  <w:num w:numId="90">
    <w:abstractNumId w:val="42"/>
  </w:num>
  <w:num w:numId="91">
    <w:abstractNumId w:val="12"/>
  </w:num>
  <w:num w:numId="92">
    <w:abstractNumId w:val="7"/>
  </w:num>
  <w:num w:numId="93">
    <w:abstractNumId w:val="6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2]">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7465"/>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8E6"/>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0FA"/>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5A46"/>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3636"/>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18D"/>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06E0"/>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6FF9"/>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1978"/>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5660"/>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AF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16E"/>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32FE"/>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3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6FEF"/>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88482668-6A3A-4553-A5A5-B8D089DA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theme" Target="theme/theme1.xml"/><Relationship Id="rId21" Type="http://schemas.openxmlformats.org/officeDocument/2006/relationships/image" Target="media/image14.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hyperlink" Target="https://raexpert.ru/docbank/eef/df6/380/0d335f3cb12556c04667cc2.pdf" TargetMode="External"/><Relationship Id="rId8" Type="http://schemas.openxmlformats.org/officeDocument/2006/relationships/image" Target="media/image1.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316376"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F99A-C2D2-41B9-828A-EE06C1E3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67</Pages>
  <Words>31424</Words>
  <Characters>179117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210121</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7</cp:revision>
  <cp:lastPrinted>2020-01-13T09:40:00Z</cp:lastPrinted>
  <dcterms:created xsi:type="dcterms:W3CDTF">2021-12-21T13:46:00Z</dcterms:created>
  <dcterms:modified xsi:type="dcterms:W3CDTF">2022-04-18T06:57:00Z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